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E078" w14:textId="77777777" w:rsidR="006F0FE9" w:rsidRDefault="006F0FE9" w:rsidP="006F0FE9">
      <w:pPr>
        <w:pStyle w:val="SubjectArea"/>
        <w:rPr>
          <w:noProof/>
        </w:rPr>
      </w:pPr>
      <w:r w:rsidRPr="00790B7B">
        <w:rPr>
          <w:noProof/>
        </w:rPr>
        <w:t>English (ENGL)</w:t>
      </w:r>
    </w:p>
    <w:p w14:paraId="70B34ADC" w14:textId="77777777" w:rsidR="006F0FE9" w:rsidRDefault="006F0FE9" w:rsidP="006F0FE9">
      <w:pPr>
        <w:rPr>
          <w:noProof/>
        </w:rPr>
      </w:pPr>
      <w:r>
        <w:rPr>
          <w:noProof/>
        </w:rPr>
        <w:t>Department Website: english.uconn.edu</w:t>
      </w:r>
    </w:p>
    <w:p w14:paraId="294BD003" w14:textId="77777777" w:rsidR="006F0FE9" w:rsidRDefault="006F0FE9" w:rsidP="006F0FE9">
      <w:pPr>
        <w:pStyle w:val="CourseTitle"/>
        <w:rPr>
          <w:noProof/>
        </w:rPr>
      </w:pPr>
      <w:r w:rsidRPr="00790B7B">
        <w:rPr>
          <w:noProof/>
        </w:rPr>
        <w:t>1003</w:t>
      </w:r>
      <w:r>
        <w:rPr>
          <w:noProof/>
        </w:rPr>
        <w:t>.</w:t>
      </w:r>
      <w:r>
        <w:rPr>
          <w:noProof/>
        </w:rPr>
        <w:tab/>
      </w:r>
      <w:r w:rsidRPr="00790B7B">
        <w:rPr>
          <w:noProof/>
        </w:rPr>
        <w:t>English for Non-Native Speakers</w:t>
      </w:r>
    </w:p>
    <w:p w14:paraId="5C77C0C1" w14:textId="77777777" w:rsidR="006F0FE9" w:rsidRDefault="006F0FE9" w:rsidP="006F0FE9">
      <w:pPr>
        <w:pStyle w:val="CourseIntro"/>
        <w:rPr>
          <w:noProof/>
        </w:rPr>
      </w:pPr>
      <w:r w:rsidRPr="00790B7B">
        <w:rPr>
          <w:noProof/>
        </w:rPr>
        <w:t>Three credits. Course may be repeated for credit. Graduate students may elect this course.</w:t>
      </w:r>
    </w:p>
    <w:p w14:paraId="792A98C2" w14:textId="77777777" w:rsidR="006F0FE9" w:rsidRDefault="006F0FE9" w:rsidP="006F0FE9">
      <w:pPr>
        <w:pStyle w:val="CourseDescription"/>
      </w:pPr>
      <w:r w:rsidRPr="00790B7B">
        <w:rPr>
          <w:noProof/>
        </w:rPr>
        <w:t>Instruction in English for non-native speakers of the language. Graduate students may elect this course.</w:t>
      </w:r>
    </w:p>
    <w:p w14:paraId="723332D9" w14:textId="77777777" w:rsidR="006F0FE9" w:rsidRDefault="006F0FE9" w:rsidP="006F0FE9">
      <w:pPr>
        <w:pStyle w:val="CourseTitle"/>
        <w:rPr>
          <w:noProof/>
        </w:rPr>
      </w:pPr>
      <w:r w:rsidRPr="00790B7B">
        <w:rPr>
          <w:noProof/>
        </w:rPr>
        <w:t>1004</w:t>
      </w:r>
      <w:r>
        <w:rPr>
          <w:noProof/>
        </w:rPr>
        <w:t>.</w:t>
      </w:r>
      <w:r>
        <w:rPr>
          <w:noProof/>
        </w:rPr>
        <w:tab/>
      </w:r>
      <w:r w:rsidRPr="00790B7B">
        <w:rPr>
          <w:noProof/>
        </w:rPr>
        <w:t>Introduction to Academic Writing</w:t>
      </w:r>
    </w:p>
    <w:p w14:paraId="3132B016" w14:textId="77777777" w:rsidR="006F0FE9" w:rsidRDefault="006F0FE9" w:rsidP="006F0FE9">
      <w:pPr>
        <w:pStyle w:val="CourseIntro"/>
        <w:rPr>
          <w:noProof/>
        </w:rPr>
      </w:pPr>
      <w:r w:rsidRPr="00790B7B">
        <w:rPr>
          <w:noProof/>
        </w:rPr>
        <w:t>Four credits. Students placed in ENGL 1004 must pass the course before electing ENGL 1010 or 1011. Not open to students who have passed ENGL 1010 or 1011.</w:t>
      </w:r>
    </w:p>
    <w:p w14:paraId="0099FC36" w14:textId="77777777" w:rsidR="006F0FE9" w:rsidRDefault="006F0FE9" w:rsidP="006F0FE9">
      <w:pPr>
        <w:pStyle w:val="CourseDescription"/>
      </w:pPr>
      <w:r w:rsidRPr="00790B7B">
        <w:rPr>
          <w:noProof/>
        </w:rPr>
        <w:t>Development of the reading and writing skills essential to university work. Students placed in ENGL 1004 must pass the course before electing ENGL 1010 or 1011.</w:t>
      </w:r>
    </w:p>
    <w:p w14:paraId="2E6D4A48" w14:textId="77777777" w:rsidR="006F0FE9" w:rsidRDefault="006F0FE9" w:rsidP="006F0FE9">
      <w:pPr>
        <w:pStyle w:val="CourseTitle"/>
        <w:rPr>
          <w:noProof/>
        </w:rPr>
      </w:pPr>
      <w:r w:rsidRPr="00790B7B">
        <w:rPr>
          <w:noProof/>
        </w:rPr>
        <w:t>1010</w:t>
      </w:r>
      <w:r>
        <w:rPr>
          <w:noProof/>
        </w:rPr>
        <w:t>.</w:t>
      </w:r>
      <w:r>
        <w:rPr>
          <w:noProof/>
        </w:rPr>
        <w:tab/>
      </w:r>
      <w:r w:rsidRPr="00790B7B">
        <w:rPr>
          <w:noProof/>
        </w:rPr>
        <w:t>Seminar in Academic Writing</w:t>
      </w:r>
    </w:p>
    <w:p w14:paraId="31C77B82" w14:textId="77777777" w:rsidR="006F0FE9" w:rsidRDefault="006F0FE9" w:rsidP="006F0FE9">
      <w:pPr>
        <w:pStyle w:val="CourseIntro"/>
        <w:rPr>
          <w:noProof/>
        </w:rPr>
      </w:pPr>
      <w:r w:rsidRPr="00790B7B">
        <w:rPr>
          <w:noProof/>
        </w:rPr>
        <w:t>Four credits. Students placed in ENGL 1004 must pass that class before enrolling in ENGL 1010.</w:t>
      </w:r>
    </w:p>
    <w:p w14:paraId="4CD9F6EA" w14:textId="77777777" w:rsidR="006F0FE9" w:rsidRDefault="006F0FE9" w:rsidP="006F0FE9">
      <w:pPr>
        <w:pStyle w:val="CourseDescription"/>
      </w:pPr>
      <w:r w:rsidRPr="00790B7B">
        <w:rPr>
          <w:noProof/>
        </w:rPr>
        <w:t>Instruction in academic writing through interdisciplinary reading. Assignments emphasize interpretation, argumentation, and reflection. Revision of formal assignments and instruction on grammar, mechanics and style.</w:t>
      </w:r>
    </w:p>
    <w:p w14:paraId="60E2588B" w14:textId="77777777" w:rsidR="006F0FE9" w:rsidRDefault="006F0FE9" w:rsidP="006F0FE9">
      <w:pPr>
        <w:pStyle w:val="CourseTitle"/>
        <w:rPr>
          <w:noProof/>
        </w:rPr>
      </w:pPr>
      <w:r w:rsidRPr="00790B7B">
        <w:rPr>
          <w:noProof/>
        </w:rPr>
        <w:t>1011</w:t>
      </w:r>
      <w:r>
        <w:rPr>
          <w:noProof/>
        </w:rPr>
        <w:t>.</w:t>
      </w:r>
      <w:r>
        <w:rPr>
          <w:noProof/>
        </w:rPr>
        <w:tab/>
      </w:r>
      <w:r w:rsidRPr="00790B7B">
        <w:rPr>
          <w:noProof/>
        </w:rPr>
        <w:t>Seminar in Writing through Literature</w:t>
      </w:r>
    </w:p>
    <w:p w14:paraId="666BB372" w14:textId="77777777" w:rsidR="006F0FE9" w:rsidRDefault="006F0FE9" w:rsidP="006F0FE9">
      <w:pPr>
        <w:pStyle w:val="CourseIntro"/>
        <w:rPr>
          <w:noProof/>
        </w:rPr>
      </w:pPr>
      <w:r w:rsidRPr="00790B7B">
        <w:rPr>
          <w:noProof/>
        </w:rPr>
        <w:t>Four credits. Students placed in ENGL 1004 must pass that class before enrolling in ENGL 1011.</w:t>
      </w:r>
    </w:p>
    <w:p w14:paraId="4CD00C48" w14:textId="77777777" w:rsidR="006F0FE9" w:rsidRDefault="006F0FE9" w:rsidP="006F0FE9">
      <w:pPr>
        <w:pStyle w:val="CourseDescription"/>
      </w:pPr>
      <w:r w:rsidRPr="00790B7B">
        <w:rPr>
          <w:noProof/>
        </w:rPr>
        <w:t>Instruction in academic writing through literary reading. Assignments emphasize interpretation, argumentation, and reflection. Revision of formal assignments and instruction on grammar, mechanics and style.</w:t>
      </w:r>
    </w:p>
    <w:p w14:paraId="64740743" w14:textId="77777777" w:rsidR="006F0FE9" w:rsidRDefault="006F0FE9" w:rsidP="006F0FE9">
      <w:pPr>
        <w:pStyle w:val="CourseTitle"/>
        <w:rPr>
          <w:noProof/>
        </w:rPr>
      </w:pPr>
      <w:r w:rsidRPr="00790B7B">
        <w:rPr>
          <w:noProof/>
        </w:rPr>
        <w:t>1012W</w:t>
      </w:r>
      <w:r>
        <w:rPr>
          <w:noProof/>
        </w:rPr>
        <w:t>.</w:t>
      </w:r>
      <w:r>
        <w:rPr>
          <w:noProof/>
        </w:rPr>
        <w:tab/>
      </w:r>
      <w:r w:rsidRPr="00790B7B">
        <w:rPr>
          <w:noProof/>
        </w:rPr>
        <w:t>Business Writing I</w:t>
      </w:r>
    </w:p>
    <w:p w14:paraId="52477EC3" w14:textId="77777777" w:rsidR="006F0FE9" w:rsidRDefault="006F0FE9" w:rsidP="006F0FE9">
      <w:pPr>
        <w:pStyle w:val="CourseIntro"/>
        <w:rPr>
          <w:noProof/>
        </w:rPr>
      </w:pPr>
      <w:r w:rsidRPr="00790B7B">
        <w:rPr>
          <w:noProof/>
        </w:rPr>
        <w:t>Three credits. Prerequisite: ENGL 1010 or 1011 or 2011.</w:t>
      </w:r>
    </w:p>
    <w:p w14:paraId="1BD6EE7C" w14:textId="77777777" w:rsidR="006F0FE9" w:rsidRDefault="006F0FE9" w:rsidP="006F0FE9">
      <w:pPr>
        <w:pStyle w:val="CourseDescription"/>
      </w:pPr>
      <w:r w:rsidRPr="00790B7B">
        <w:rPr>
          <w:noProof/>
        </w:rPr>
        <w:t>Introduction to the rhetorical and generic conventions of business writing.</w:t>
      </w:r>
    </w:p>
    <w:p w14:paraId="1F87D740" w14:textId="77777777" w:rsidR="006F0FE9" w:rsidRDefault="006F0FE9" w:rsidP="006F0FE9">
      <w:pPr>
        <w:pStyle w:val="CourseTitle"/>
        <w:rPr>
          <w:noProof/>
        </w:rPr>
      </w:pPr>
      <w:r w:rsidRPr="00790B7B">
        <w:rPr>
          <w:noProof/>
        </w:rPr>
        <w:t>1013W</w:t>
      </w:r>
      <w:r>
        <w:rPr>
          <w:noProof/>
        </w:rPr>
        <w:t>.</w:t>
      </w:r>
      <w:r>
        <w:rPr>
          <w:noProof/>
        </w:rPr>
        <w:tab/>
      </w:r>
      <w:r w:rsidRPr="00790B7B">
        <w:rPr>
          <w:noProof/>
        </w:rPr>
        <w:t>Technical Writing I</w:t>
      </w:r>
    </w:p>
    <w:p w14:paraId="395981AD" w14:textId="77777777" w:rsidR="006F0FE9" w:rsidRDefault="006F0FE9" w:rsidP="006F0FE9">
      <w:pPr>
        <w:pStyle w:val="CourseIntro"/>
        <w:rPr>
          <w:noProof/>
        </w:rPr>
      </w:pPr>
      <w:r w:rsidRPr="00790B7B">
        <w:rPr>
          <w:noProof/>
        </w:rPr>
        <w:t>Three credits. Prerequisite: ENGL 1010 or 1011 or 2011.</w:t>
      </w:r>
    </w:p>
    <w:p w14:paraId="39D09201" w14:textId="77777777" w:rsidR="006F0FE9" w:rsidRDefault="006F0FE9" w:rsidP="006F0FE9">
      <w:pPr>
        <w:pStyle w:val="CourseDescription"/>
      </w:pPr>
      <w:r w:rsidRPr="00790B7B">
        <w:rPr>
          <w:noProof/>
        </w:rPr>
        <w:t>Introduction to rhetorical and generic conventions of technical writing.</w:t>
      </w:r>
    </w:p>
    <w:p w14:paraId="117E0722" w14:textId="77777777" w:rsidR="006F0FE9" w:rsidRDefault="006F0FE9" w:rsidP="006F0FE9">
      <w:pPr>
        <w:pStyle w:val="CourseTitle"/>
        <w:rPr>
          <w:noProof/>
        </w:rPr>
      </w:pPr>
      <w:r w:rsidRPr="00790B7B">
        <w:rPr>
          <w:noProof/>
        </w:rPr>
        <w:t>1095</w:t>
      </w:r>
      <w:r>
        <w:rPr>
          <w:noProof/>
        </w:rPr>
        <w:t>.</w:t>
      </w:r>
      <w:r>
        <w:rPr>
          <w:noProof/>
        </w:rPr>
        <w:tab/>
      </w:r>
      <w:r w:rsidRPr="00790B7B">
        <w:rPr>
          <w:noProof/>
        </w:rPr>
        <w:t>Special Topics</w:t>
      </w:r>
    </w:p>
    <w:p w14:paraId="2AE463DE" w14:textId="77777777" w:rsidR="006F0FE9" w:rsidRDefault="006F0FE9" w:rsidP="006F0FE9">
      <w:pPr>
        <w:pStyle w:val="CourseIntro"/>
        <w:rPr>
          <w:noProof/>
        </w:rPr>
      </w:pPr>
      <w:r w:rsidRPr="00790B7B">
        <w:rPr>
          <w:noProof/>
        </w:rPr>
        <w:t>Credits and hours by arrangement. Prerequisites and recommended preparation vary. With a change in content, may be repeated for credit to a maximum of four credits.</w:t>
      </w:r>
    </w:p>
    <w:p w14:paraId="16D7FE30" w14:textId="77777777" w:rsidR="006F0FE9" w:rsidRDefault="006F0FE9" w:rsidP="006F0FE9">
      <w:pPr>
        <w:pStyle w:val="CourseTitle"/>
        <w:rPr>
          <w:noProof/>
        </w:rPr>
      </w:pPr>
      <w:r w:rsidRPr="00790B7B">
        <w:rPr>
          <w:noProof/>
        </w:rPr>
        <w:t>1101</w:t>
      </w:r>
      <w:r>
        <w:rPr>
          <w:noProof/>
        </w:rPr>
        <w:t>.</w:t>
      </w:r>
      <w:r>
        <w:rPr>
          <w:noProof/>
        </w:rPr>
        <w:tab/>
      </w:r>
      <w:r w:rsidRPr="00790B7B">
        <w:rPr>
          <w:noProof/>
        </w:rPr>
        <w:t>Classical and Medieval Western Literature</w:t>
      </w:r>
    </w:p>
    <w:p w14:paraId="773F364D" w14:textId="77777777" w:rsidR="006F0FE9" w:rsidRDefault="006F0FE9" w:rsidP="006F0FE9">
      <w:pPr>
        <w:pStyle w:val="CourseIntro"/>
        <w:rPr>
          <w:noProof/>
        </w:rPr>
      </w:pPr>
      <w:r w:rsidRPr="00790B7B">
        <w:rPr>
          <w:noProof/>
        </w:rPr>
        <w:t>Three credits. Prerequisite: ENGL 1010 or 1011 or 2011.</w:t>
      </w:r>
    </w:p>
    <w:p w14:paraId="4F131106" w14:textId="77777777" w:rsidR="006F0FE9" w:rsidRDefault="006F0FE9" w:rsidP="006F0FE9">
      <w:pPr>
        <w:pStyle w:val="CourseDescription"/>
      </w:pPr>
      <w:r w:rsidRPr="00790B7B">
        <w:rPr>
          <w:noProof/>
        </w:rPr>
        <w:t>This and ENGL 1103 offer a study of European literature from ancient times to the present. ENGL 1101 considers ancient and medieval literature through Dante. CA 1.</w:t>
      </w:r>
    </w:p>
    <w:p w14:paraId="2980E022" w14:textId="77777777" w:rsidR="006F0FE9" w:rsidRDefault="006F0FE9" w:rsidP="006F0FE9">
      <w:pPr>
        <w:pStyle w:val="CourseTitle"/>
        <w:rPr>
          <w:noProof/>
        </w:rPr>
      </w:pPr>
      <w:r w:rsidRPr="00790B7B">
        <w:rPr>
          <w:noProof/>
        </w:rPr>
        <w:t>1101W</w:t>
      </w:r>
      <w:r>
        <w:rPr>
          <w:noProof/>
        </w:rPr>
        <w:t>.</w:t>
      </w:r>
      <w:r>
        <w:rPr>
          <w:noProof/>
        </w:rPr>
        <w:tab/>
      </w:r>
      <w:r w:rsidRPr="00790B7B">
        <w:rPr>
          <w:noProof/>
        </w:rPr>
        <w:t>Classical and Medieval Western Literature</w:t>
      </w:r>
    </w:p>
    <w:p w14:paraId="502340BB" w14:textId="77777777" w:rsidR="006F0FE9" w:rsidRDefault="006F0FE9" w:rsidP="006F0FE9">
      <w:pPr>
        <w:pStyle w:val="CourseIntro"/>
        <w:rPr>
          <w:noProof/>
        </w:rPr>
      </w:pPr>
      <w:r w:rsidRPr="00790B7B">
        <w:rPr>
          <w:noProof/>
        </w:rPr>
        <w:t>Prerequisite: ENGL 1010 or 1011 or 2011.</w:t>
      </w:r>
    </w:p>
    <w:p w14:paraId="7377319A" w14:textId="77777777" w:rsidR="006F0FE9" w:rsidRDefault="006F0FE9" w:rsidP="006F0FE9">
      <w:pPr>
        <w:pStyle w:val="CourseDescription"/>
      </w:pPr>
      <w:r w:rsidRPr="00790B7B">
        <w:rPr>
          <w:noProof/>
        </w:rPr>
        <w:t>This and ENGL 1103 offer a study of European literature from ancient times to the present. ENGL 1101 considers ancient and medieval literature through Dante. CA 1.</w:t>
      </w:r>
    </w:p>
    <w:p w14:paraId="3EB6E1D3" w14:textId="77777777" w:rsidR="006F0FE9" w:rsidRDefault="006F0FE9" w:rsidP="006F0FE9">
      <w:pPr>
        <w:pStyle w:val="CourseTitle"/>
        <w:rPr>
          <w:noProof/>
        </w:rPr>
      </w:pPr>
      <w:r w:rsidRPr="00790B7B">
        <w:rPr>
          <w:noProof/>
        </w:rPr>
        <w:t>1103</w:t>
      </w:r>
      <w:r>
        <w:rPr>
          <w:noProof/>
        </w:rPr>
        <w:t>.</w:t>
      </w:r>
      <w:r>
        <w:rPr>
          <w:noProof/>
        </w:rPr>
        <w:tab/>
      </w:r>
      <w:r w:rsidRPr="00790B7B">
        <w:rPr>
          <w:noProof/>
        </w:rPr>
        <w:t>Renaissance and Modern Western Literature</w:t>
      </w:r>
    </w:p>
    <w:p w14:paraId="09021F51" w14:textId="77777777" w:rsidR="006F0FE9" w:rsidRDefault="006F0FE9" w:rsidP="006F0FE9">
      <w:pPr>
        <w:pStyle w:val="CourseIntro"/>
        <w:rPr>
          <w:noProof/>
        </w:rPr>
      </w:pPr>
      <w:r w:rsidRPr="00790B7B">
        <w:rPr>
          <w:noProof/>
        </w:rPr>
        <w:t>Three credits. Prerequisite: ENGL 1010 or 1011 or 2011.</w:t>
      </w:r>
    </w:p>
    <w:p w14:paraId="31781ABA" w14:textId="77777777" w:rsidR="006F0FE9" w:rsidRDefault="006F0FE9" w:rsidP="006F0FE9">
      <w:pPr>
        <w:pStyle w:val="CourseDescription"/>
      </w:pPr>
      <w:r w:rsidRPr="00790B7B">
        <w:rPr>
          <w:noProof/>
        </w:rPr>
        <w:t>Literature in the European tradition from the Renaissance through the modern periods. CA 1.</w:t>
      </w:r>
    </w:p>
    <w:p w14:paraId="67A6232A" w14:textId="77777777" w:rsidR="006F0FE9" w:rsidRDefault="006F0FE9" w:rsidP="006F0FE9">
      <w:pPr>
        <w:pStyle w:val="CourseTitle"/>
        <w:rPr>
          <w:noProof/>
        </w:rPr>
      </w:pPr>
      <w:r w:rsidRPr="00790B7B">
        <w:rPr>
          <w:noProof/>
        </w:rPr>
        <w:lastRenderedPageBreak/>
        <w:t>1103W</w:t>
      </w:r>
      <w:r>
        <w:rPr>
          <w:noProof/>
        </w:rPr>
        <w:t>.</w:t>
      </w:r>
      <w:r>
        <w:rPr>
          <w:noProof/>
        </w:rPr>
        <w:tab/>
      </w:r>
      <w:r w:rsidRPr="00790B7B">
        <w:rPr>
          <w:noProof/>
        </w:rPr>
        <w:t>Renaissance and Modern Western Literature</w:t>
      </w:r>
    </w:p>
    <w:p w14:paraId="6B9FFB0A" w14:textId="77777777" w:rsidR="006F0FE9" w:rsidRDefault="006F0FE9" w:rsidP="006F0FE9">
      <w:pPr>
        <w:pStyle w:val="CourseIntro"/>
        <w:rPr>
          <w:noProof/>
        </w:rPr>
      </w:pPr>
      <w:r w:rsidRPr="00790B7B">
        <w:rPr>
          <w:noProof/>
        </w:rPr>
        <w:t>Prerequisite: ENGL 1010 or 1011 or 2011.</w:t>
      </w:r>
    </w:p>
    <w:p w14:paraId="736EA757" w14:textId="77777777" w:rsidR="006F0FE9" w:rsidRDefault="006F0FE9" w:rsidP="006F0FE9">
      <w:pPr>
        <w:pStyle w:val="CourseDescription"/>
      </w:pPr>
      <w:r w:rsidRPr="00790B7B">
        <w:rPr>
          <w:noProof/>
        </w:rPr>
        <w:t>Literature in the European tradition from the Renaissance through the modern periods. CA 1.</w:t>
      </w:r>
    </w:p>
    <w:p w14:paraId="7716A66B" w14:textId="77777777" w:rsidR="006F0FE9" w:rsidRDefault="006F0FE9" w:rsidP="006F0FE9">
      <w:pPr>
        <w:pStyle w:val="CourseTitle"/>
        <w:rPr>
          <w:noProof/>
        </w:rPr>
      </w:pPr>
      <w:r w:rsidRPr="00790B7B">
        <w:rPr>
          <w:noProof/>
        </w:rPr>
        <w:t>1201</w:t>
      </w:r>
      <w:r>
        <w:rPr>
          <w:noProof/>
        </w:rPr>
        <w:t>.</w:t>
      </w:r>
      <w:r>
        <w:rPr>
          <w:noProof/>
        </w:rPr>
        <w:tab/>
      </w:r>
      <w:r w:rsidRPr="00790B7B">
        <w:rPr>
          <w:noProof/>
        </w:rPr>
        <w:t>Introduction to American Studies</w:t>
      </w:r>
    </w:p>
    <w:p w14:paraId="3AFB53C7" w14:textId="77777777" w:rsidR="006F0FE9" w:rsidRDefault="006F0FE9" w:rsidP="006F0FE9">
      <w:pPr>
        <w:pStyle w:val="CourseIntro"/>
        <w:rPr>
          <w:noProof/>
        </w:rPr>
      </w:pPr>
      <w:r w:rsidRPr="00790B7B">
        <w:rPr>
          <w:noProof/>
        </w:rPr>
        <w:t>(Also offered as AMST 1201 and HIST 1503.) Three credits.</w:t>
      </w:r>
    </w:p>
    <w:p w14:paraId="56C9CB57" w14:textId="77777777" w:rsidR="006F0FE9" w:rsidRDefault="006F0FE9" w:rsidP="006F0FE9">
      <w:pPr>
        <w:pStyle w:val="CourseDescription"/>
      </w:pPr>
      <w:r w:rsidRPr="00790B7B">
        <w:rPr>
          <w:noProof/>
        </w:rPr>
        <w:t>What is an American? A multi-disciplinary inquiry into the diversity of American societies and cultures. CA 4.</w:t>
      </w:r>
    </w:p>
    <w:p w14:paraId="168A9E7A" w14:textId="77777777" w:rsidR="006F0FE9" w:rsidRDefault="006F0FE9" w:rsidP="006F0FE9">
      <w:pPr>
        <w:pStyle w:val="CourseTitle"/>
        <w:rPr>
          <w:noProof/>
        </w:rPr>
      </w:pPr>
      <w:r w:rsidRPr="00790B7B">
        <w:rPr>
          <w:noProof/>
        </w:rPr>
        <w:t>1301</w:t>
      </w:r>
      <w:r>
        <w:rPr>
          <w:noProof/>
        </w:rPr>
        <w:t>.</w:t>
      </w:r>
      <w:r>
        <w:rPr>
          <w:noProof/>
        </w:rPr>
        <w:tab/>
      </w:r>
      <w:r w:rsidRPr="00790B7B">
        <w:rPr>
          <w:noProof/>
        </w:rPr>
        <w:t>Major Works of Eastern Literature</w:t>
      </w:r>
    </w:p>
    <w:p w14:paraId="5EEE67F0" w14:textId="77777777" w:rsidR="006F0FE9" w:rsidRDefault="006F0FE9" w:rsidP="006F0FE9">
      <w:pPr>
        <w:pStyle w:val="CourseIntro"/>
        <w:rPr>
          <w:noProof/>
        </w:rPr>
      </w:pPr>
      <w:r w:rsidRPr="00790B7B">
        <w:rPr>
          <w:noProof/>
        </w:rPr>
        <w:t>Three credits. Prerequisite: ENGL 1010 or 1011 or 2011.</w:t>
      </w:r>
    </w:p>
    <w:p w14:paraId="7B16562C" w14:textId="77777777" w:rsidR="006F0FE9" w:rsidRDefault="006F0FE9" w:rsidP="006F0FE9">
      <w:pPr>
        <w:pStyle w:val="CourseDescription"/>
      </w:pPr>
      <w:r w:rsidRPr="00790B7B">
        <w:rPr>
          <w:noProof/>
        </w:rPr>
        <w:t>Important works of poetry, drama, and literary prose from the Middle East, South Asia, China, Japan, and Southeast Asia. All works are read in translation. CA 4-INT.</w:t>
      </w:r>
    </w:p>
    <w:p w14:paraId="22F4DD15" w14:textId="77777777" w:rsidR="006F0FE9" w:rsidRDefault="006F0FE9" w:rsidP="006F0FE9">
      <w:pPr>
        <w:pStyle w:val="CourseTitle"/>
        <w:rPr>
          <w:noProof/>
        </w:rPr>
      </w:pPr>
      <w:r w:rsidRPr="00790B7B">
        <w:rPr>
          <w:noProof/>
        </w:rPr>
        <w:t>1503</w:t>
      </w:r>
      <w:r>
        <w:rPr>
          <w:noProof/>
        </w:rPr>
        <w:t>.</w:t>
      </w:r>
      <w:r>
        <w:rPr>
          <w:noProof/>
        </w:rPr>
        <w:tab/>
      </w:r>
      <w:r w:rsidRPr="00790B7B">
        <w:rPr>
          <w:noProof/>
        </w:rPr>
        <w:t>Introduction to Shakespeare</w:t>
      </w:r>
    </w:p>
    <w:p w14:paraId="26D2354A" w14:textId="77777777" w:rsidR="006F0FE9" w:rsidRDefault="006F0FE9" w:rsidP="006F0FE9">
      <w:pPr>
        <w:pStyle w:val="CourseIntro"/>
        <w:rPr>
          <w:noProof/>
        </w:rPr>
      </w:pPr>
      <w:r w:rsidRPr="00790B7B">
        <w:rPr>
          <w:noProof/>
        </w:rPr>
        <w:t>Three credits. Prerequisite: ENGL 1010 or 1011 or 2011.</w:t>
      </w:r>
    </w:p>
    <w:p w14:paraId="6953165F" w14:textId="77777777" w:rsidR="006F0FE9" w:rsidRDefault="006F0FE9" w:rsidP="006F0FE9">
      <w:pPr>
        <w:pStyle w:val="CourseDescription"/>
      </w:pPr>
      <w:r w:rsidRPr="00790B7B">
        <w:rPr>
          <w:noProof/>
        </w:rPr>
        <w:t>Introductory survey of representative Shakespeare plays and poetry. CA 1.</w:t>
      </w:r>
    </w:p>
    <w:p w14:paraId="338E2715" w14:textId="77777777" w:rsidR="006F0FE9" w:rsidRDefault="006F0FE9" w:rsidP="006F0FE9">
      <w:pPr>
        <w:pStyle w:val="CourseTitle"/>
        <w:rPr>
          <w:noProof/>
        </w:rPr>
      </w:pPr>
      <w:r w:rsidRPr="00790B7B">
        <w:rPr>
          <w:noProof/>
        </w:rPr>
        <w:t>1601W</w:t>
      </w:r>
      <w:r>
        <w:rPr>
          <w:noProof/>
        </w:rPr>
        <w:t>.</w:t>
      </w:r>
      <w:r>
        <w:rPr>
          <w:noProof/>
        </w:rPr>
        <w:tab/>
      </w:r>
      <w:r w:rsidRPr="00790B7B">
        <w:rPr>
          <w:noProof/>
        </w:rPr>
        <w:t>Race, Gender, and the Culture Industry</w:t>
      </w:r>
    </w:p>
    <w:p w14:paraId="6F7E3208" w14:textId="77777777" w:rsidR="006F0FE9" w:rsidRDefault="006F0FE9" w:rsidP="006F0FE9">
      <w:pPr>
        <w:pStyle w:val="CourseIntro"/>
        <w:rPr>
          <w:noProof/>
        </w:rPr>
      </w:pPr>
      <w:r w:rsidRPr="00790B7B">
        <w:rPr>
          <w:noProof/>
        </w:rPr>
        <w:t>Three credits. Prerequisite: ENGL 1010 or 1011 or 2011.</w:t>
      </w:r>
    </w:p>
    <w:p w14:paraId="57526234" w14:textId="77777777" w:rsidR="006F0FE9" w:rsidRDefault="006F0FE9" w:rsidP="006F0FE9">
      <w:pPr>
        <w:pStyle w:val="CourseDescription"/>
      </w:pPr>
      <w:r w:rsidRPr="00790B7B">
        <w:rPr>
          <w:noProof/>
        </w:rPr>
        <w:t>Cultural construction of race and gender in English-language literature, film, and music. CA 4.</w:t>
      </w:r>
    </w:p>
    <w:p w14:paraId="0E8E4421" w14:textId="77777777" w:rsidR="006F0FE9" w:rsidRDefault="006F0FE9" w:rsidP="006F0FE9">
      <w:pPr>
        <w:pStyle w:val="CourseTitle"/>
        <w:rPr>
          <w:noProof/>
        </w:rPr>
      </w:pPr>
      <w:r w:rsidRPr="00790B7B">
        <w:rPr>
          <w:noProof/>
        </w:rPr>
        <w:t>1616</w:t>
      </w:r>
      <w:r>
        <w:rPr>
          <w:noProof/>
        </w:rPr>
        <w:t>.</w:t>
      </w:r>
      <w:r>
        <w:rPr>
          <w:noProof/>
        </w:rPr>
        <w:tab/>
      </w:r>
      <w:r w:rsidRPr="00790B7B">
        <w:rPr>
          <w:noProof/>
        </w:rPr>
        <w:t>Major Works of English and American Literature</w:t>
      </w:r>
    </w:p>
    <w:p w14:paraId="02D8544C" w14:textId="77777777" w:rsidR="006F0FE9" w:rsidRDefault="006F0FE9" w:rsidP="006F0FE9">
      <w:pPr>
        <w:pStyle w:val="CourseIntro"/>
        <w:rPr>
          <w:noProof/>
        </w:rPr>
      </w:pPr>
      <w:r w:rsidRPr="00790B7B">
        <w:rPr>
          <w:noProof/>
        </w:rPr>
        <w:t>Three credits. Prerequisite: ENGL 1010 or 1011 or 2011.</w:t>
      </w:r>
    </w:p>
    <w:p w14:paraId="4026A4D3" w14:textId="77777777" w:rsidR="006F0FE9" w:rsidRDefault="006F0FE9" w:rsidP="006F0FE9">
      <w:pPr>
        <w:pStyle w:val="CourseDescription"/>
      </w:pPr>
      <w:r w:rsidRPr="00790B7B">
        <w:rPr>
          <w:noProof/>
        </w:rPr>
        <w:t>Includes important works from the major genres and historical periods since Beowulf. CA 1.</w:t>
      </w:r>
    </w:p>
    <w:p w14:paraId="258E1BDB" w14:textId="77777777" w:rsidR="006F0FE9" w:rsidRDefault="006F0FE9" w:rsidP="006F0FE9">
      <w:pPr>
        <w:pStyle w:val="CourseTitle"/>
        <w:rPr>
          <w:noProof/>
        </w:rPr>
      </w:pPr>
      <w:r w:rsidRPr="00790B7B">
        <w:rPr>
          <w:noProof/>
        </w:rPr>
        <w:t>1616W</w:t>
      </w:r>
      <w:r>
        <w:rPr>
          <w:noProof/>
        </w:rPr>
        <w:t>.</w:t>
      </w:r>
      <w:r>
        <w:rPr>
          <w:noProof/>
        </w:rPr>
        <w:tab/>
      </w:r>
      <w:r w:rsidRPr="00790B7B">
        <w:rPr>
          <w:noProof/>
        </w:rPr>
        <w:t>Major Works of English and American Literature</w:t>
      </w:r>
    </w:p>
    <w:p w14:paraId="57CF6BEF" w14:textId="77777777" w:rsidR="006F0FE9" w:rsidRDefault="006F0FE9" w:rsidP="006F0FE9">
      <w:pPr>
        <w:pStyle w:val="CourseIntro"/>
        <w:rPr>
          <w:noProof/>
        </w:rPr>
      </w:pPr>
      <w:r w:rsidRPr="00790B7B">
        <w:rPr>
          <w:noProof/>
        </w:rPr>
        <w:t>Prerequisite: ENGL 1010 or 1011 or 2011.</w:t>
      </w:r>
    </w:p>
    <w:p w14:paraId="4B6CA5B0" w14:textId="77777777" w:rsidR="006F0FE9" w:rsidRDefault="006F0FE9" w:rsidP="006F0FE9">
      <w:pPr>
        <w:pStyle w:val="CourseDescription"/>
      </w:pPr>
      <w:r w:rsidRPr="00790B7B">
        <w:rPr>
          <w:noProof/>
        </w:rPr>
        <w:t>Includes important works from the major genres and historical periods since Beowulf. CA 1.</w:t>
      </w:r>
    </w:p>
    <w:p w14:paraId="221D2010" w14:textId="77777777" w:rsidR="006F0FE9" w:rsidRDefault="006F0FE9" w:rsidP="006F0FE9">
      <w:pPr>
        <w:pStyle w:val="CourseTitle"/>
        <w:rPr>
          <w:noProof/>
        </w:rPr>
      </w:pPr>
      <w:r w:rsidRPr="00790B7B">
        <w:rPr>
          <w:noProof/>
        </w:rPr>
        <w:t>1693</w:t>
      </w:r>
      <w:r>
        <w:rPr>
          <w:noProof/>
        </w:rPr>
        <w:t>.</w:t>
      </w:r>
      <w:r>
        <w:rPr>
          <w:noProof/>
        </w:rPr>
        <w:tab/>
      </w:r>
      <w:r w:rsidRPr="00790B7B">
        <w:rPr>
          <w:noProof/>
        </w:rPr>
        <w:t>Foreign Study</w:t>
      </w:r>
    </w:p>
    <w:p w14:paraId="5263D875" w14:textId="77777777" w:rsidR="006F0FE9" w:rsidRDefault="006F0FE9" w:rsidP="006F0FE9">
      <w:pPr>
        <w:pStyle w:val="CourseIntro"/>
        <w:rPr>
          <w:noProof/>
        </w:rPr>
      </w:pPr>
      <w:r w:rsidRPr="00790B7B">
        <w:rPr>
          <w:noProof/>
        </w:rPr>
        <w:t>Credits and hours by arrangement. Prerequisite: Consent of Department Head or advisor may be required prior to the student's departure. May be repeated for credit.</w:t>
      </w:r>
    </w:p>
    <w:p w14:paraId="5B73E7C1" w14:textId="77777777" w:rsidR="006F0FE9" w:rsidRDefault="006F0FE9" w:rsidP="006F0FE9">
      <w:pPr>
        <w:pStyle w:val="CourseDescription"/>
      </w:pPr>
      <w:r w:rsidRPr="00790B7B">
        <w:rPr>
          <w:noProof/>
        </w:rPr>
        <w:t>Special topics taken in a foreign study program.</w:t>
      </w:r>
    </w:p>
    <w:p w14:paraId="088EBC7F" w14:textId="77777777" w:rsidR="006F0FE9" w:rsidRDefault="006F0FE9" w:rsidP="006F0FE9">
      <w:pPr>
        <w:pStyle w:val="CourseTitle"/>
        <w:rPr>
          <w:noProof/>
        </w:rPr>
      </w:pPr>
      <w:r w:rsidRPr="00790B7B">
        <w:rPr>
          <w:noProof/>
        </w:rPr>
        <w:t>1701</w:t>
      </w:r>
      <w:r>
        <w:rPr>
          <w:noProof/>
        </w:rPr>
        <w:t>.</w:t>
      </w:r>
      <w:r>
        <w:rPr>
          <w:noProof/>
        </w:rPr>
        <w:tab/>
      </w:r>
      <w:r w:rsidRPr="00790B7B">
        <w:rPr>
          <w:noProof/>
        </w:rPr>
        <w:t>Creative Writing I</w:t>
      </w:r>
    </w:p>
    <w:p w14:paraId="66E1FE65" w14:textId="77777777" w:rsidR="006F0FE9" w:rsidRDefault="006F0FE9" w:rsidP="006F0FE9">
      <w:pPr>
        <w:pStyle w:val="CourseIntro"/>
        <w:rPr>
          <w:noProof/>
        </w:rPr>
      </w:pPr>
      <w:r w:rsidRPr="00790B7B">
        <w:rPr>
          <w:noProof/>
        </w:rPr>
        <w:t>Three credits. Prerequisite: ENGL 1010 or 1011 or 2011.</w:t>
      </w:r>
    </w:p>
    <w:p w14:paraId="06E9539E" w14:textId="77777777" w:rsidR="006F0FE9" w:rsidRDefault="006F0FE9" w:rsidP="006F0FE9">
      <w:pPr>
        <w:pStyle w:val="CourseDescription"/>
      </w:pPr>
      <w:r w:rsidRPr="00790B7B">
        <w:rPr>
          <w:noProof/>
        </w:rPr>
        <w:t>First course in creative expression. Covers two or more genres (fiction, poetry, creative nonfiction, and drama). Genres vary by section.</w:t>
      </w:r>
    </w:p>
    <w:p w14:paraId="40398F98" w14:textId="77777777" w:rsidR="006F0FE9" w:rsidRDefault="006F0FE9" w:rsidP="006F0FE9">
      <w:pPr>
        <w:pStyle w:val="CourseTitle"/>
        <w:rPr>
          <w:noProof/>
        </w:rPr>
      </w:pPr>
      <w:r w:rsidRPr="00790B7B">
        <w:rPr>
          <w:noProof/>
        </w:rPr>
        <w:t>2001</w:t>
      </w:r>
      <w:r>
        <w:rPr>
          <w:noProof/>
        </w:rPr>
        <w:t>.</w:t>
      </w:r>
      <w:r>
        <w:rPr>
          <w:noProof/>
        </w:rPr>
        <w:tab/>
      </w:r>
      <w:r w:rsidRPr="00790B7B">
        <w:rPr>
          <w:noProof/>
        </w:rPr>
        <w:t>Introduction to Grant Proposal Writing</w:t>
      </w:r>
    </w:p>
    <w:p w14:paraId="7B4680B9" w14:textId="77777777" w:rsidR="006F0FE9" w:rsidRDefault="006F0FE9" w:rsidP="006F0FE9">
      <w:pPr>
        <w:pStyle w:val="CourseIntro"/>
        <w:rPr>
          <w:noProof/>
        </w:rPr>
      </w:pPr>
      <w:r w:rsidRPr="00790B7B">
        <w:rPr>
          <w:noProof/>
        </w:rPr>
        <w:t>Three credits. Prerequisite: ENGL 1010 or 1011 or 2011.</w:t>
      </w:r>
    </w:p>
    <w:p w14:paraId="5AC5367C" w14:textId="77777777" w:rsidR="006F0FE9" w:rsidRDefault="006F0FE9" w:rsidP="006F0FE9">
      <w:pPr>
        <w:pStyle w:val="CourseDescription"/>
      </w:pPr>
      <w:r w:rsidRPr="00790B7B">
        <w:rPr>
          <w:noProof/>
        </w:rPr>
        <w:t>An introduction to the basics of grants and grant proposal writing, including the purpose of writing grant proposals, grant opportunities available to undergraduates, and features of successful grant proposals. Requires submission of a grant proposal.</w:t>
      </w:r>
    </w:p>
    <w:p w14:paraId="5AC827DC" w14:textId="77777777" w:rsidR="006F0FE9" w:rsidRDefault="006F0FE9" w:rsidP="006F0FE9">
      <w:pPr>
        <w:pStyle w:val="CourseTitle"/>
        <w:rPr>
          <w:noProof/>
        </w:rPr>
      </w:pPr>
      <w:r w:rsidRPr="00790B7B">
        <w:rPr>
          <w:noProof/>
        </w:rPr>
        <w:t>2011</w:t>
      </w:r>
      <w:r>
        <w:rPr>
          <w:noProof/>
        </w:rPr>
        <w:t>.</w:t>
      </w:r>
      <w:r>
        <w:rPr>
          <w:noProof/>
        </w:rPr>
        <w:tab/>
      </w:r>
      <w:r w:rsidRPr="00790B7B">
        <w:rPr>
          <w:noProof/>
        </w:rPr>
        <w:t>Honors I: Literary Study through Reading and Research</w:t>
      </w:r>
    </w:p>
    <w:p w14:paraId="4BAE0394" w14:textId="77777777" w:rsidR="006F0FE9" w:rsidRDefault="006F0FE9" w:rsidP="006F0FE9">
      <w:pPr>
        <w:pStyle w:val="CourseIntro"/>
        <w:rPr>
          <w:noProof/>
        </w:rPr>
      </w:pPr>
      <w:r w:rsidRPr="00790B7B">
        <w:rPr>
          <w:noProof/>
        </w:rPr>
        <w:t xml:space="preserve">Four credits. Prerequisite: </w:t>
      </w:r>
      <w:r>
        <w:rPr>
          <w:noProof/>
        </w:rPr>
        <w:t>Instructor consent.</w:t>
      </w:r>
      <w:r w:rsidRPr="00790B7B">
        <w:rPr>
          <w:noProof/>
        </w:rPr>
        <w:t xml:space="preserve"> Not open for credit for students who have passed ENGL 3800. May be used to satisfy the ENGL 1010 or 1011 requirement. May not be used to satisfy the English major requirement.</w:t>
      </w:r>
    </w:p>
    <w:p w14:paraId="6DCC2ABE" w14:textId="77777777" w:rsidR="006F0FE9" w:rsidRDefault="006F0FE9" w:rsidP="006F0FE9">
      <w:pPr>
        <w:pStyle w:val="CourseDescription"/>
      </w:pPr>
      <w:r w:rsidRPr="00790B7B">
        <w:rPr>
          <w:noProof/>
        </w:rPr>
        <w:t>Approaches to reading and researching literature through questions related to the assumptions, contexts, and uses of literary texts in culture. Extensive practice in academic writing.</w:t>
      </w:r>
    </w:p>
    <w:p w14:paraId="4C909D07" w14:textId="77777777" w:rsidR="006F0FE9" w:rsidRDefault="006F0FE9" w:rsidP="006F0FE9">
      <w:pPr>
        <w:pStyle w:val="CourseTitle"/>
        <w:rPr>
          <w:noProof/>
        </w:rPr>
      </w:pPr>
      <w:r w:rsidRPr="00790B7B">
        <w:rPr>
          <w:noProof/>
        </w:rPr>
        <w:t>2013W</w:t>
      </w:r>
      <w:r>
        <w:rPr>
          <w:noProof/>
        </w:rPr>
        <w:t>.</w:t>
      </w:r>
      <w:r>
        <w:rPr>
          <w:noProof/>
        </w:rPr>
        <w:tab/>
      </w:r>
      <w:r w:rsidRPr="00790B7B">
        <w:rPr>
          <w:noProof/>
        </w:rPr>
        <w:t>Introduction to Writing Studies</w:t>
      </w:r>
    </w:p>
    <w:p w14:paraId="62E505DC" w14:textId="77777777" w:rsidR="006F0FE9" w:rsidRDefault="006F0FE9" w:rsidP="006F0FE9">
      <w:pPr>
        <w:pStyle w:val="CourseIntro"/>
        <w:rPr>
          <w:noProof/>
        </w:rPr>
      </w:pPr>
      <w:r w:rsidRPr="00790B7B">
        <w:rPr>
          <w:noProof/>
        </w:rPr>
        <w:lastRenderedPageBreak/>
        <w:t>Three credits. Prerequisite: ENGL 1010 or 1011 or 2011.</w:t>
      </w:r>
    </w:p>
    <w:p w14:paraId="071EAD7B" w14:textId="305F00FA" w:rsidR="006F0FE9" w:rsidRDefault="006F0FE9" w:rsidP="006F0FE9">
      <w:pPr>
        <w:pStyle w:val="CourseDescription"/>
        <w:rPr>
          <w:ins w:id="0" w:author="DeSalvo, Julie" w:date="2019-12-12T11:08:00Z"/>
          <w:noProof/>
        </w:rPr>
      </w:pPr>
      <w:r w:rsidRPr="00790B7B">
        <w:rPr>
          <w:noProof/>
        </w:rPr>
        <w:t>An introduction to writing as a field of inquiry that includes rhetorical analysis as well as the study of writing's social and ethical implications across diverse traditions, contexts, and technologies.</w:t>
      </w:r>
    </w:p>
    <w:p w14:paraId="47B555C1" w14:textId="2B155539" w:rsidR="00496078" w:rsidRDefault="00496078" w:rsidP="00496078">
      <w:pPr>
        <w:pStyle w:val="CourseTitle"/>
        <w:rPr>
          <w:ins w:id="1" w:author="DeSalvo, Julie" w:date="2019-12-12T11:09:00Z"/>
        </w:rPr>
        <w:pPrChange w:id="2" w:author="DeSalvo, Julie" w:date="2019-12-12T11:08:00Z">
          <w:pPr>
            <w:pStyle w:val="CourseDescription"/>
          </w:pPr>
        </w:pPrChange>
      </w:pPr>
      <w:commentRangeStart w:id="3"/>
      <w:ins w:id="4" w:author="DeSalvo, Julie" w:date="2019-12-12T11:08:00Z">
        <w:r>
          <w:t>2020W.</w:t>
        </w:r>
        <w:r>
          <w:tab/>
        </w:r>
        <w:r w:rsidRPr="00496078">
          <w:t>Technical Writing and Design</w:t>
        </w:r>
      </w:ins>
    </w:p>
    <w:p w14:paraId="6C7342FF" w14:textId="29261964" w:rsidR="00496078" w:rsidRDefault="00496078" w:rsidP="00496078">
      <w:pPr>
        <w:pStyle w:val="CourseIntro"/>
        <w:rPr>
          <w:ins w:id="5" w:author="DeSalvo, Julie" w:date="2019-12-12T11:09:00Z"/>
        </w:rPr>
        <w:pPrChange w:id="6" w:author="DeSalvo, Julie" w:date="2019-12-12T11:09:00Z">
          <w:pPr>
            <w:pStyle w:val="CourseDescription"/>
          </w:pPr>
        </w:pPrChange>
      </w:pPr>
      <w:ins w:id="7" w:author="DeSalvo, Julie" w:date="2019-12-12T11:09:00Z">
        <w:r w:rsidRPr="00496078">
          <w:t>Three credits. Prerequisite: ENGL 1010 or 1011 or 2011.</w:t>
        </w:r>
      </w:ins>
    </w:p>
    <w:p w14:paraId="35A8E5B3" w14:textId="38286B3A" w:rsidR="00496078" w:rsidRPr="00496078" w:rsidRDefault="00496078" w:rsidP="00496078">
      <w:pPr>
        <w:pStyle w:val="CourseDescription"/>
      </w:pPr>
      <w:ins w:id="8" w:author="DeSalvo, Julie" w:date="2019-12-12T11:09:00Z">
        <w:r w:rsidRPr="00496078">
          <w:t>Fundamentals of writing, design, and editing in professional settings. A focus on written genres.</w:t>
        </w:r>
        <w:commentRangeEnd w:id="3"/>
        <w:r>
          <w:rPr>
            <w:rStyle w:val="CommentReference"/>
            <w:rFonts w:cstheme="minorBidi"/>
            <w:color w:val="auto"/>
          </w:rPr>
          <w:commentReference w:id="3"/>
        </w:r>
      </w:ins>
    </w:p>
    <w:p w14:paraId="3EF1F205" w14:textId="77777777" w:rsidR="006F0FE9" w:rsidRDefault="006F0FE9" w:rsidP="006F0FE9">
      <w:pPr>
        <w:pStyle w:val="CourseTitle"/>
        <w:rPr>
          <w:noProof/>
        </w:rPr>
      </w:pPr>
      <w:r w:rsidRPr="00790B7B">
        <w:rPr>
          <w:noProof/>
        </w:rPr>
        <w:t>2049W</w:t>
      </w:r>
      <w:r>
        <w:rPr>
          <w:noProof/>
        </w:rPr>
        <w:t>.</w:t>
      </w:r>
      <w:r>
        <w:rPr>
          <w:noProof/>
        </w:rPr>
        <w:tab/>
      </w:r>
      <w:r w:rsidRPr="00790B7B">
        <w:rPr>
          <w:noProof/>
        </w:rPr>
        <w:t>Writing through Research</w:t>
      </w:r>
    </w:p>
    <w:p w14:paraId="62DE7558" w14:textId="77777777" w:rsidR="006F0FE9" w:rsidRDefault="006F0FE9" w:rsidP="006F0FE9">
      <w:pPr>
        <w:pStyle w:val="CourseIntro"/>
        <w:rPr>
          <w:noProof/>
        </w:rPr>
      </w:pPr>
      <w:r w:rsidRPr="00790B7B">
        <w:rPr>
          <w:noProof/>
        </w:rPr>
        <w:t>Three credits. Prerequisite: ENGL 1010 or 1011 or 2011.</w:t>
      </w:r>
    </w:p>
    <w:p w14:paraId="0B488E68" w14:textId="77777777" w:rsidR="006F0FE9" w:rsidRDefault="006F0FE9" w:rsidP="006F0FE9">
      <w:pPr>
        <w:pStyle w:val="CourseDescription"/>
      </w:pPr>
      <w:r w:rsidRPr="00790B7B">
        <w:rPr>
          <w:noProof/>
        </w:rPr>
        <w:t>Instruction in academic writing and the procedures of library and Internet research leading to a large-scale research paper.</w:t>
      </w:r>
    </w:p>
    <w:p w14:paraId="798BF2A9" w14:textId="77777777" w:rsidR="006F0FE9" w:rsidRDefault="006F0FE9" w:rsidP="006F0FE9">
      <w:pPr>
        <w:pStyle w:val="CourseTitle"/>
        <w:rPr>
          <w:noProof/>
        </w:rPr>
      </w:pPr>
      <w:r w:rsidRPr="00790B7B">
        <w:rPr>
          <w:noProof/>
        </w:rPr>
        <w:t>2100</w:t>
      </w:r>
      <w:r>
        <w:rPr>
          <w:noProof/>
        </w:rPr>
        <w:t>.</w:t>
      </w:r>
      <w:r>
        <w:rPr>
          <w:noProof/>
        </w:rPr>
        <w:tab/>
      </w:r>
      <w:r w:rsidRPr="00790B7B">
        <w:rPr>
          <w:noProof/>
        </w:rPr>
        <w:t>British Literature I</w:t>
      </w:r>
      <w:bookmarkStart w:id="9" w:name="_GoBack"/>
      <w:bookmarkEnd w:id="9"/>
    </w:p>
    <w:p w14:paraId="08E93728" w14:textId="77777777" w:rsidR="006F0FE9" w:rsidRDefault="006F0FE9" w:rsidP="006F0FE9">
      <w:pPr>
        <w:pStyle w:val="CourseIntro"/>
        <w:rPr>
          <w:noProof/>
        </w:rPr>
      </w:pPr>
      <w:r w:rsidRPr="00790B7B">
        <w:rPr>
          <w:noProof/>
        </w:rPr>
        <w:t>Three credits. Prerequisite: ENGL 1010 or 1011 or 2011.</w:t>
      </w:r>
    </w:p>
    <w:p w14:paraId="75F5B373" w14:textId="77777777" w:rsidR="006F0FE9" w:rsidRDefault="006F0FE9" w:rsidP="006F0FE9">
      <w:pPr>
        <w:pStyle w:val="CourseDescription"/>
      </w:pPr>
      <w:r w:rsidRPr="00790B7B">
        <w:rPr>
          <w:noProof/>
        </w:rPr>
        <w:t>British literature, medieval through 18th century. Intended to provide preparaton for more advanced courses in British literature. Strongly recommended for English majors. CA 1.</w:t>
      </w:r>
    </w:p>
    <w:p w14:paraId="6DF22C46" w14:textId="77777777" w:rsidR="006F0FE9" w:rsidRDefault="006F0FE9" w:rsidP="006F0FE9">
      <w:pPr>
        <w:pStyle w:val="CourseTitle"/>
        <w:rPr>
          <w:noProof/>
        </w:rPr>
      </w:pPr>
      <w:r w:rsidRPr="00790B7B">
        <w:rPr>
          <w:noProof/>
        </w:rPr>
        <w:t>2101</w:t>
      </w:r>
      <w:r>
        <w:rPr>
          <w:noProof/>
        </w:rPr>
        <w:t>.</w:t>
      </w:r>
      <w:r>
        <w:rPr>
          <w:noProof/>
        </w:rPr>
        <w:tab/>
      </w:r>
      <w:r w:rsidRPr="00790B7B">
        <w:rPr>
          <w:noProof/>
        </w:rPr>
        <w:t>British Literature II</w:t>
      </w:r>
    </w:p>
    <w:p w14:paraId="7E99700A" w14:textId="77777777" w:rsidR="006F0FE9" w:rsidRDefault="006F0FE9" w:rsidP="006F0FE9">
      <w:pPr>
        <w:pStyle w:val="CourseIntro"/>
        <w:rPr>
          <w:noProof/>
        </w:rPr>
      </w:pPr>
      <w:r w:rsidRPr="00790B7B">
        <w:rPr>
          <w:noProof/>
        </w:rPr>
        <w:t>Three credits. Prerequisite: ENGL 1010 or 1011 or 2011.</w:t>
      </w:r>
    </w:p>
    <w:p w14:paraId="5F6C1E27" w14:textId="77777777" w:rsidR="006F0FE9" w:rsidRDefault="006F0FE9" w:rsidP="006F0FE9">
      <w:pPr>
        <w:pStyle w:val="CourseDescription"/>
      </w:pPr>
      <w:r w:rsidRPr="00790B7B">
        <w:rPr>
          <w:noProof/>
        </w:rPr>
        <w:t>British literature, 19th to 20th centuries. Intended to provide preparation for more advanced courses in British literature. Strongly recommended for English majors. CA 1.</w:t>
      </w:r>
    </w:p>
    <w:p w14:paraId="51CD9502" w14:textId="77777777" w:rsidR="006F0FE9" w:rsidRDefault="006F0FE9" w:rsidP="006F0FE9">
      <w:pPr>
        <w:pStyle w:val="CourseTitle"/>
        <w:rPr>
          <w:noProof/>
        </w:rPr>
      </w:pPr>
      <w:r w:rsidRPr="00790B7B">
        <w:rPr>
          <w:noProof/>
        </w:rPr>
        <w:t>2200</w:t>
      </w:r>
      <w:r>
        <w:rPr>
          <w:noProof/>
        </w:rPr>
        <w:t>.</w:t>
      </w:r>
      <w:r>
        <w:rPr>
          <w:noProof/>
        </w:rPr>
        <w:tab/>
      </w:r>
      <w:r w:rsidRPr="00790B7B">
        <w:rPr>
          <w:noProof/>
        </w:rPr>
        <w:t>Literature and Culture of North America before 1800</w:t>
      </w:r>
    </w:p>
    <w:p w14:paraId="56DA5B92" w14:textId="77777777" w:rsidR="006F0FE9" w:rsidRDefault="006F0FE9" w:rsidP="006F0FE9">
      <w:pPr>
        <w:pStyle w:val="CourseIntro"/>
        <w:rPr>
          <w:noProof/>
        </w:rPr>
      </w:pPr>
      <w:r w:rsidRPr="00790B7B">
        <w:rPr>
          <w:noProof/>
        </w:rPr>
        <w:t>(Also offered as AMST 2200.) Three credits. Prerequisite: ENGL 1010 or 1011 or 2011.</w:t>
      </w:r>
    </w:p>
    <w:p w14:paraId="11F7D4D2" w14:textId="77777777" w:rsidR="006F0FE9" w:rsidRDefault="006F0FE9" w:rsidP="006F0FE9">
      <w:pPr>
        <w:pStyle w:val="CourseDescription"/>
      </w:pPr>
      <w:r w:rsidRPr="00790B7B">
        <w:rPr>
          <w:noProof/>
        </w:rPr>
        <w:t>An examination of the early written and oral culture of the area that eventually became the United States. CA 1.</w:t>
      </w:r>
    </w:p>
    <w:p w14:paraId="6BAC3B87" w14:textId="77777777" w:rsidR="006F0FE9" w:rsidRDefault="006F0FE9" w:rsidP="006F0FE9">
      <w:pPr>
        <w:pStyle w:val="CourseTitle"/>
        <w:rPr>
          <w:noProof/>
        </w:rPr>
      </w:pPr>
      <w:r w:rsidRPr="00790B7B">
        <w:rPr>
          <w:noProof/>
        </w:rPr>
        <w:t>2201</w:t>
      </w:r>
      <w:r>
        <w:rPr>
          <w:noProof/>
        </w:rPr>
        <w:t>.</w:t>
      </w:r>
      <w:r>
        <w:rPr>
          <w:noProof/>
        </w:rPr>
        <w:tab/>
      </w:r>
      <w:r w:rsidRPr="00790B7B">
        <w:rPr>
          <w:noProof/>
        </w:rPr>
        <w:t>American Literature to 1880</w:t>
      </w:r>
    </w:p>
    <w:p w14:paraId="49748F92" w14:textId="77777777" w:rsidR="006F0FE9" w:rsidRDefault="006F0FE9" w:rsidP="006F0FE9">
      <w:pPr>
        <w:pStyle w:val="CourseIntro"/>
        <w:rPr>
          <w:noProof/>
        </w:rPr>
      </w:pPr>
      <w:r w:rsidRPr="00790B7B">
        <w:rPr>
          <w:noProof/>
        </w:rPr>
        <w:t>Three credits. Prerequisite: ENGL 1010 or 1011 or 2011.</w:t>
      </w:r>
    </w:p>
    <w:p w14:paraId="17B4B2AD" w14:textId="77777777" w:rsidR="006F0FE9" w:rsidRDefault="006F0FE9" w:rsidP="006F0FE9">
      <w:pPr>
        <w:pStyle w:val="CourseDescription"/>
      </w:pPr>
      <w:r w:rsidRPr="00790B7B">
        <w:rPr>
          <w:noProof/>
        </w:rPr>
        <w:t>American literature from the beginnings: May include such writers as Poe, Emerson, Thoreau, Hawthorne, Melville, Whitman, Douglass, Stowe, Dickinson, Twain, and others. This course is strongly recommended for English majors. CA 1.</w:t>
      </w:r>
    </w:p>
    <w:p w14:paraId="0A375A23" w14:textId="77777777" w:rsidR="006F0FE9" w:rsidRDefault="006F0FE9" w:rsidP="006F0FE9">
      <w:pPr>
        <w:pStyle w:val="CourseTitle"/>
        <w:rPr>
          <w:noProof/>
        </w:rPr>
      </w:pPr>
      <w:r w:rsidRPr="00790B7B">
        <w:rPr>
          <w:noProof/>
        </w:rPr>
        <w:t>2201W</w:t>
      </w:r>
      <w:r>
        <w:rPr>
          <w:noProof/>
        </w:rPr>
        <w:t>.</w:t>
      </w:r>
      <w:r>
        <w:rPr>
          <w:noProof/>
        </w:rPr>
        <w:tab/>
      </w:r>
      <w:r w:rsidRPr="00790B7B">
        <w:rPr>
          <w:noProof/>
        </w:rPr>
        <w:t>American Literature to 1880</w:t>
      </w:r>
    </w:p>
    <w:p w14:paraId="0889A88A" w14:textId="77777777" w:rsidR="006F0FE9" w:rsidRDefault="006F0FE9" w:rsidP="006F0FE9">
      <w:pPr>
        <w:pStyle w:val="CourseIntro"/>
        <w:rPr>
          <w:noProof/>
        </w:rPr>
      </w:pPr>
      <w:r w:rsidRPr="00790B7B">
        <w:rPr>
          <w:noProof/>
        </w:rPr>
        <w:t>Prerequisite: ENGL 1010 or 1011 or 2011.</w:t>
      </w:r>
    </w:p>
    <w:p w14:paraId="241375F9" w14:textId="77777777" w:rsidR="006F0FE9" w:rsidRDefault="006F0FE9" w:rsidP="006F0FE9">
      <w:pPr>
        <w:pStyle w:val="CourseDescription"/>
      </w:pPr>
      <w:r w:rsidRPr="00790B7B">
        <w:rPr>
          <w:noProof/>
        </w:rPr>
        <w:t>American literature from the beginnings: May include such writers as Poe, Emerson, Thoreau, Hawthorne, Melville, Whitman, Douglass, Stowe, Dickinson, Twain, and others. This course is strongly recommended for English majors. CA 1.</w:t>
      </w:r>
    </w:p>
    <w:p w14:paraId="19A1A202" w14:textId="77777777" w:rsidR="006F0FE9" w:rsidRDefault="006F0FE9" w:rsidP="006F0FE9">
      <w:pPr>
        <w:pStyle w:val="CourseTitle"/>
        <w:rPr>
          <w:noProof/>
        </w:rPr>
      </w:pPr>
      <w:r w:rsidRPr="00790B7B">
        <w:rPr>
          <w:noProof/>
        </w:rPr>
        <w:t>2203</w:t>
      </w:r>
      <w:r>
        <w:rPr>
          <w:noProof/>
        </w:rPr>
        <w:t>.</w:t>
      </w:r>
      <w:r>
        <w:rPr>
          <w:noProof/>
        </w:rPr>
        <w:tab/>
      </w:r>
      <w:r w:rsidRPr="00790B7B">
        <w:rPr>
          <w:noProof/>
        </w:rPr>
        <w:t>American Literature Since 1880</w:t>
      </w:r>
    </w:p>
    <w:p w14:paraId="68D0E451" w14:textId="77777777" w:rsidR="006F0FE9" w:rsidRDefault="006F0FE9" w:rsidP="006F0FE9">
      <w:pPr>
        <w:pStyle w:val="CourseIntro"/>
        <w:rPr>
          <w:noProof/>
        </w:rPr>
      </w:pPr>
      <w:r w:rsidRPr="00790B7B">
        <w:rPr>
          <w:noProof/>
        </w:rPr>
        <w:t>Three credits. Prerequisite: ENGL 1010 or 1011 or 2011.</w:t>
      </w:r>
    </w:p>
    <w:p w14:paraId="30D3DD1B" w14:textId="77777777" w:rsidR="006F0FE9" w:rsidRDefault="006F0FE9" w:rsidP="006F0FE9">
      <w:pPr>
        <w:pStyle w:val="CourseDescription"/>
      </w:pPr>
      <w:r w:rsidRPr="00790B7B">
        <w:rPr>
          <w:noProof/>
        </w:rPr>
        <w:t>Modern and contemporary American literature: May include such writers as James, Wharton, Dreiser, Cather, Frost, Hemingway, Fitzgerald, Faulkner, Morrison, and others. This course is strongly recommended for English majors. CA 1.</w:t>
      </w:r>
    </w:p>
    <w:p w14:paraId="4AD61AF1" w14:textId="77777777" w:rsidR="006F0FE9" w:rsidRDefault="006F0FE9" w:rsidP="006F0FE9">
      <w:pPr>
        <w:pStyle w:val="CourseTitle"/>
        <w:rPr>
          <w:noProof/>
        </w:rPr>
      </w:pPr>
      <w:r w:rsidRPr="00790B7B">
        <w:rPr>
          <w:noProof/>
        </w:rPr>
        <w:t>2203W</w:t>
      </w:r>
      <w:r>
        <w:rPr>
          <w:noProof/>
        </w:rPr>
        <w:t>.</w:t>
      </w:r>
      <w:r>
        <w:rPr>
          <w:noProof/>
        </w:rPr>
        <w:tab/>
      </w:r>
      <w:r w:rsidRPr="00790B7B">
        <w:rPr>
          <w:noProof/>
        </w:rPr>
        <w:t>American Literature Since 1880</w:t>
      </w:r>
    </w:p>
    <w:p w14:paraId="12D469FE" w14:textId="77777777" w:rsidR="006F0FE9" w:rsidRDefault="006F0FE9" w:rsidP="006F0FE9">
      <w:pPr>
        <w:pStyle w:val="CourseIntro"/>
        <w:rPr>
          <w:noProof/>
        </w:rPr>
      </w:pPr>
      <w:r w:rsidRPr="00790B7B">
        <w:rPr>
          <w:noProof/>
        </w:rPr>
        <w:t>Prerequisite: ENGL 1010 or 1011 or 2011.</w:t>
      </w:r>
    </w:p>
    <w:p w14:paraId="79F2F1F6" w14:textId="77777777" w:rsidR="006F0FE9" w:rsidRDefault="006F0FE9" w:rsidP="006F0FE9">
      <w:pPr>
        <w:pStyle w:val="CourseDescription"/>
      </w:pPr>
      <w:r w:rsidRPr="00790B7B">
        <w:rPr>
          <w:noProof/>
        </w:rPr>
        <w:t>Modern and contemporary American literature: May include such writers as James, Wharton, Dreiser, Cather, Frost, Hemingway, Fitzgerald, Faulkner, Morrison, and others. This course is strongly recommended for English majors. CA 1.</w:t>
      </w:r>
    </w:p>
    <w:p w14:paraId="78396F83" w14:textId="77777777" w:rsidR="006F0FE9" w:rsidRDefault="006F0FE9" w:rsidP="006F0FE9">
      <w:pPr>
        <w:pStyle w:val="CourseTitle"/>
        <w:rPr>
          <w:noProof/>
        </w:rPr>
      </w:pPr>
      <w:r w:rsidRPr="00790B7B">
        <w:rPr>
          <w:noProof/>
        </w:rPr>
        <w:t>2207</w:t>
      </w:r>
      <w:r>
        <w:rPr>
          <w:noProof/>
        </w:rPr>
        <w:t>.</w:t>
      </w:r>
      <w:r>
        <w:rPr>
          <w:noProof/>
        </w:rPr>
        <w:tab/>
      </w:r>
      <w:r w:rsidRPr="00790B7B">
        <w:rPr>
          <w:noProof/>
        </w:rPr>
        <w:t>Empire and U.S. Culture</w:t>
      </w:r>
    </w:p>
    <w:p w14:paraId="4E77EC40" w14:textId="77777777" w:rsidR="006F0FE9" w:rsidRDefault="006F0FE9" w:rsidP="006F0FE9">
      <w:pPr>
        <w:pStyle w:val="CourseIntro"/>
        <w:rPr>
          <w:noProof/>
        </w:rPr>
      </w:pPr>
      <w:r w:rsidRPr="00790B7B">
        <w:rPr>
          <w:noProof/>
        </w:rPr>
        <w:t>(Also offered as AMST 2207 and HIST 2207.) Three credits. Prerequisite: ENGL 1010 or 1011 or 2011.</w:t>
      </w:r>
    </w:p>
    <w:p w14:paraId="69AF303C" w14:textId="77777777" w:rsidR="006F0FE9" w:rsidRDefault="006F0FE9" w:rsidP="006F0FE9">
      <w:pPr>
        <w:pStyle w:val="CourseDescription"/>
      </w:pPr>
      <w:r w:rsidRPr="00790B7B">
        <w:rPr>
          <w:noProof/>
        </w:rPr>
        <w:lastRenderedPageBreak/>
        <w:t>How the frontier and overseas ambitions have shaped U.S. institutions and culture. The impact of U.S. expansion on people outside its borders. These topics are explored through literary narratives and historical documents. CA 1. CA 4.</w:t>
      </w:r>
    </w:p>
    <w:p w14:paraId="00DA579A" w14:textId="77777777" w:rsidR="006F0FE9" w:rsidRDefault="006F0FE9" w:rsidP="006F0FE9">
      <w:pPr>
        <w:pStyle w:val="CourseTitle"/>
        <w:rPr>
          <w:noProof/>
        </w:rPr>
      </w:pPr>
      <w:r w:rsidRPr="00790B7B">
        <w:rPr>
          <w:noProof/>
        </w:rPr>
        <w:t>2214</w:t>
      </w:r>
      <w:r>
        <w:rPr>
          <w:noProof/>
        </w:rPr>
        <w:t>.</w:t>
      </w:r>
      <w:r>
        <w:rPr>
          <w:noProof/>
        </w:rPr>
        <w:tab/>
      </w:r>
      <w:r w:rsidRPr="00790B7B">
        <w:rPr>
          <w:noProof/>
        </w:rPr>
        <w:t>African American Literature</w:t>
      </w:r>
    </w:p>
    <w:p w14:paraId="535F4E57" w14:textId="77777777" w:rsidR="006F0FE9" w:rsidRDefault="006F0FE9" w:rsidP="006F0FE9">
      <w:pPr>
        <w:pStyle w:val="CourseIntro"/>
        <w:rPr>
          <w:noProof/>
        </w:rPr>
      </w:pPr>
      <w:r w:rsidRPr="00790B7B">
        <w:rPr>
          <w:noProof/>
        </w:rPr>
        <w:t>(Also offered as AFRA 2214.) Three credits. Prerequisite: ENGL 1010 or 1011 or 2011.</w:t>
      </w:r>
    </w:p>
    <w:p w14:paraId="0A4D3D92" w14:textId="77777777" w:rsidR="006F0FE9" w:rsidRDefault="006F0FE9" w:rsidP="006F0FE9">
      <w:pPr>
        <w:pStyle w:val="CourseDescription"/>
      </w:pPr>
      <w:r w:rsidRPr="00790B7B">
        <w:rPr>
          <w:noProof/>
        </w:rPr>
        <w:t>Critical and historical examination of the literature of African American writers from Phyllis Wheatley to the present. CA 4.</w:t>
      </w:r>
    </w:p>
    <w:p w14:paraId="503FC070" w14:textId="77777777" w:rsidR="006F0FE9" w:rsidRDefault="006F0FE9" w:rsidP="006F0FE9">
      <w:pPr>
        <w:pStyle w:val="CourseTitle"/>
        <w:rPr>
          <w:noProof/>
        </w:rPr>
      </w:pPr>
      <w:r w:rsidRPr="00790B7B">
        <w:rPr>
          <w:noProof/>
        </w:rPr>
        <w:t>2214W</w:t>
      </w:r>
      <w:r>
        <w:rPr>
          <w:noProof/>
        </w:rPr>
        <w:t>.</w:t>
      </w:r>
      <w:r>
        <w:rPr>
          <w:noProof/>
        </w:rPr>
        <w:tab/>
      </w:r>
      <w:r w:rsidRPr="00790B7B">
        <w:rPr>
          <w:noProof/>
        </w:rPr>
        <w:t>African American Literature</w:t>
      </w:r>
    </w:p>
    <w:p w14:paraId="38C65D95" w14:textId="77777777" w:rsidR="006F0FE9" w:rsidRDefault="006F0FE9" w:rsidP="006F0FE9">
      <w:pPr>
        <w:pStyle w:val="CourseIntro"/>
        <w:rPr>
          <w:noProof/>
        </w:rPr>
      </w:pPr>
      <w:r w:rsidRPr="00790B7B">
        <w:rPr>
          <w:noProof/>
        </w:rPr>
        <w:t>(Also offered as AFRA 2214W.) Three credits. Prerequisite: ENGL 1010 or 1011 or 2011.</w:t>
      </w:r>
    </w:p>
    <w:p w14:paraId="2D00EF40" w14:textId="77777777" w:rsidR="006F0FE9" w:rsidRDefault="006F0FE9" w:rsidP="006F0FE9">
      <w:pPr>
        <w:pStyle w:val="CourseDescription"/>
      </w:pPr>
      <w:r w:rsidRPr="00790B7B">
        <w:rPr>
          <w:noProof/>
        </w:rPr>
        <w:t>Critical and historical examination of the literature of African American writers from Phyllis Wheatley to the present. CA 4.</w:t>
      </w:r>
    </w:p>
    <w:p w14:paraId="17E74717" w14:textId="77777777" w:rsidR="006F0FE9" w:rsidRDefault="006F0FE9" w:rsidP="006F0FE9">
      <w:pPr>
        <w:pStyle w:val="CourseTitle"/>
        <w:rPr>
          <w:noProof/>
        </w:rPr>
      </w:pPr>
      <w:r w:rsidRPr="00790B7B">
        <w:rPr>
          <w:noProof/>
        </w:rPr>
        <w:t>2274W</w:t>
      </w:r>
      <w:r>
        <w:rPr>
          <w:noProof/>
        </w:rPr>
        <w:t>.</w:t>
      </w:r>
      <w:r>
        <w:rPr>
          <w:noProof/>
        </w:rPr>
        <w:tab/>
      </w:r>
      <w:r w:rsidRPr="00790B7B">
        <w:rPr>
          <w:noProof/>
        </w:rPr>
        <w:t>Disability in American Literature and Culture</w:t>
      </w:r>
    </w:p>
    <w:p w14:paraId="1E9EF2DB" w14:textId="77777777" w:rsidR="006F0FE9" w:rsidRDefault="006F0FE9" w:rsidP="006F0FE9">
      <w:pPr>
        <w:pStyle w:val="CourseIntro"/>
        <w:rPr>
          <w:noProof/>
        </w:rPr>
      </w:pPr>
      <w:r w:rsidRPr="00790B7B">
        <w:rPr>
          <w:noProof/>
        </w:rPr>
        <w:t>(Also offered as AMST 2274W.) Three credits. Prerequisite: ENGL 1010 or 1011 or 2011.</w:t>
      </w:r>
    </w:p>
    <w:p w14:paraId="52D7898F" w14:textId="77777777" w:rsidR="006F0FE9" w:rsidRDefault="006F0FE9" w:rsidP="006F0FE9">
      <w:pPr>
        <w:pStyle w:val="CourseDescription"/>
      </w:pPr>
      <w:r w:rsidRPr="00790B7B">
        <w:rPr>
          <w:noProof/>
        </w:rPr>
        <w:t>An interdisciplinary examination of the symbolic roles of disability and the social implications of those roles.</w:t>
      </w:r>
      <w:r>
        <w:rPr>
          <w:noProof/>
        </w:rPr>
        <w:t xml:space="preserve"> </w:t>
      </w:r>
      <w:r w:rsidRPr="00790B7B">
        <w:rPr>
          <w:noProof/>
        </w:rPr>
        <w:t>CA 1. CA 4.</w:t>
      </w:r>
    </w:p>
    <w:p w14:paraId="31C51029" w14:textId="77777777" w:rsidR="006F0FE9" w:rsidRDefault="006F0FE9" w:rsidP="006F0FE9">
      <w:pPr>
        <w:pStyle w:val="CourseTitle"/>
        <w:rPr>
          <w:noProof/>
        </w:rPr>
      </w:pPr>
      <w:r w:rsidRPr="00790B7B">
        <w:rPr>
          <w:noProof/>
        </w:rPr>
        <w:t>2276</w:t>
      </w:r>
      <w:r>
        <w:rPr>
          <w:noProof/>
        </w:rPr>
        <w:t>.</w:t>
      </w:r>
      <w:r>
        <w:rPr>
          <w:noProof/>
        </w:rPr>
        <w:tab/>
      </w:r>
      <w:r w:rsidRPr="00790B7B">
        <w:rPr>
          <w:noProof/>
        </w:rPr>
        <w:t>American Utopias and Dystopias</w:t>
      </w:r>
    </w:p>
    <w:p w14:paraId="7009CD3B" w14:textId="77777777" w:rsidR="006F0FE9" w:rsidRDefault="006F0FE9" w:rsidP="006F0FE9">
      <w:pPr>
        <w:pStyle w:val="CourseIntro"/>
        <w:rPr>
          <w:noProof/>
        </w:rPr>
      </w:pPr>
      <w:r w:rsidRPr="00790B7B">
        <w:rPr>
          <w:noProof/>
        </w:rPr>
        <w:t>(Also offered as AMST 2276.) Three credits. Prerequisite: ENGL 1010 or 1011 or 2011.</w:t>
      </w:r>
    </w:p>
    <w:p w14:paraId="4313568E" w14:textId="77777777" w:rsidR="006F0FE9" w:rsidRDefault="006F0FE9" w:rsidP="006F0FE9">
      <w:pPr>
        <w:pStyle w:val="CourseDescription"/>
      </w:pPr>
      <w:r w:rsidRPr="00790B7B">
        <w:rPr>
          <w:noProof/>
        </w:rPr>
        <w:t>Interdisciplinary approaches to American utopian and dystopian literature of the 19th, 20th, and 21st centuries. CA 1.</w:t>
      </w:r>
    </w:p>
    <w:p w14:paraId="57EC64D2" w14:textId="77777777" w:rsidR="006F0FE9" w:rsidRDefault="006F0FE9" w:rsidP="006F0FE9">
      <w:pPr>
        <w:pStyle w:val="CourseTitle"/>
        <w:rPr>
          <w:noProof/>
        </w:rPr>
      </w:pPr>
      <w:r w:rsidRPr="00790B7B">
        <w:rPr>
          <w:noProof/>
        </w:rPr>
        <w:t>2276W</w:t>
      </w:r>
      <w:r>
        <w:rPr>
          <w:noProof/>
        </w:rPr>
        <w:t>.</w:t>
      </w:r>
      <w:r>
        <w:rPr>
          <w:noProof/>
        </w:rPr>
        <w:tab/>
      </w:r>
      <w:r w:rsidRPr="00790B7B">
        <w:rPr>
          <w:noProof/>
        </w:rPr>
        <w:t>American Utopias and Dystopias</w:t>
      </w:r>
    </w:p>
    <w:p w14:paraId="22E4A0F6" w14:textId="77777777" w:rsidR="006F0FE9" w:rsidRDefault="006F0FE9" w:rsidP="006F0FE9">
      <w:pPr>
        <w:pStyle w:val="CourseIntro"/>
        <w:rPr>
          <w:noProof/>
        </w:rPr>
      </w:pPr>
      <w:r w:rsidRPr="00790B7B">
        <w:rPr>
          <w:noProof/>
        </w:rPr>
        <w:t>(Also offered as AMST 2276W.) Three credits. Prerequisite: ENGL 1010 or 1011 or 2011.</w:t>
      </w:r>
    </w:p>
    <w:p w14:paraId="37FFBA96" w14:textId="77777777" w:rsidR="006F0FE9" w:rsidRDefault="006F0FE9" w:rsidP="006F0FE9">
      <w:pPr>
        <w:pStyle w:val="CourseDescription"/>
      </w:pPr>
      <w:r w:rsidRPr="00790B7B">
        <w:rPr>
          <w:noProof/>
        </w:rPr>
        <w:t>Interdisciplinary approaches to American utopian and dystopian literature of the 19th, 20th, and 21st centuries. CA 1.</w:t>
      </w:r>
    </w:p>
    <w:p w14:paraId="68A5CF53" w14:textId="77777777" w:rsidR="006F0FE9" w:rsidRDefault="006F0FE9" w:rsidP="006F0FE9">
      <w:pPr>
        <w:pStyle w:val="CourseTitle"/>
        <w:rPr>
          <w:noProof/>
        </w:rPr>
      </w:pPr>
      <w:r w:rsidRPr="00790B7B">
        <w:rPr>
          <w:noProof/>
        </w:rPr>
        <w:t>2301</w:t>
      </w:r>
      <w:r>
        <w:rPr>
          <w:noProof/>
        </w:rPr>
        <w:t>.</w:t>
      </w:r>
      <w:r>
        <w:rPr>
          <w:noProof/>
        </w:rPr>
        <w:tab/>
      </w:r>
      <w:r w:rsidRPr="00790B7B">
        <w:rPr>
          <w:noProof/>
        </w:rPr>
        <w:t>Anglophone Literatures</w:t>
      </w:r>
    </w:p>
    <w:p w14:paraId="3C0FA441" w14:textId="77777777" w:rsidR="006F0FE9" w:rsidRDefault="006F0FE9" w:rsidP="006F0FE9">
      <w:pPr>
        <w:pStyle w:val="CourseIntro"/>
        <w:rPr>
          <w:noProof/>
        </w:rPr>
      </w:pPr>
      <w:r w:rsidRPr="00790B7B">
        <w:rPr>
          <w:noProof/>
        </w:rPr>
        <w:t>Three credits. Prerequisite: ENGL 1010 or 1011 or 2011.</w:t>
      </w:r>
    </w:p>
    <w:p w14:paraId="3F1D2A2E" w14:textId="77777777" w:rsidR="006F0FE9" w:rsidRDefault="006F0FE9" w:rsidP="006F0FE9">
      <w:pPr>
        <w:pStyle w:val="CourseDescription"/>
      </w:pPr>
      <w:r w:rsidRPr="00790B7B">
        <w:rPr>
          <w:noProof/>
        </w:rPr>
        <w:t>English language literature from Africa, Asia, Canada, Australia, the Caribbean, and other areas outside of the United States and the British Isles. Writers may include Soyinka, Gordimer, Walcott, Achebe, Markandaya, Atwood, White, Emecheta, Rushdie, Naipaul, Kincaid, and others. CA 4-INT.</w:t>
      </w:r>
    </w:p>
    <w:p w14:paraId="5CE7F502" w14:textId="77777777" w:rsidR="006F0FE9" w:rsidRDefault="006F0FE9" w:rsidP="006F0FE9">
      <w:pPr>
        <w:pStyle w:val="CourseTitle"/>
        <w:rPr>
          <w:noProof/>
        </w:rPr>
      </w:pPr>
      <w:r w:rsidRPr="00790B7B">
        <w:rPr>
          <w:noProof/>
        </w:rPr>
        <w:t>2301W</w:t>
      </w:r>
      <w:r>
        <w:rPr>
          <w:noProof/>
        </w:rPr>
        <w:t>.</w:t>
      </w:r>
      <w:r>
        <w:rPr>
          <w:noProof/>
        </w:rPr>
        <w:tab/>
      </w:r>
      <w:r w:rsidRPr="00790B7B">
        <w:rPr>
          <w:noProof/>
        </w:rPr>
        <w:t>Anglophone Literatures</w:t>
      </w:r>
    </w:p>
    <w:p w14:paraId="49AF46CF" w14:textId="77777777" w:rsidR="006F0FE9" w:rsidRDefault="006F0FE9" w:rsidP="006F0FE9">
      <w:pPr>
        <w:pStyle w:val="CourseIntro"/>
        <w:rPr>
          <w:noProof/>
        </w:rPr>
      </w:pPr>
      <w:r w:rsidRPr="00790B7B">
        <w:rPr>
          <w:noProof/>
        </w:rPr>
        <w:t>Prerequisite: ENGL 1010 or 1011 or 2011.</w:t>
      </w:r>
    </w:p>
    <w:p w14:paraId="643C616B" w14:textId="77777777" w:rsidR="006F0FE9" w:rsidRDefault="006F0FE9" w:rsidP="006F0FE9">
      <w:pPr>
        <w:pStyle w:val="CourseDescription"/>
      </w:pPr>
      <w:r w:rsidRPr="00790B7B">
        <w:rPr>
          <w:noProof/>
        </w:rPr>
        <w:t>English language literature from Africa, Asia, Canada, Australia, the Caribbean, and other areas outside of the United States and the British Isles. Writers may include Soyinka, Gordimer, Walcott, Achebe, Markandaya, Atwood, White, Emecheta, Rushdie, Naipaul, Kincaid, and others. CA 4-INT.</w:t>
      </w:r>
    </w:p>
    <w:p w14:paraId="7B722720" w14:textId="77777777" w:rsidR="006F0FE9" w:rsidRDefault="006F0FE9" w:rsidP="006F0FE9">
      <w:pPr>
        <w:pStyle w:val="CourseTitle"/>
        <w:rPr>
          <w:noProof/>
        </w:rPr>
      </w:pPr>
      <w:r w:rsidRPr="00790B7B">
        <w:rPr>
          <w:noProof/>
        </w:rPr>
        <w:t>2401</w:t>
      </w:r>
      <w:r>
        <w:rPr>
          <w:noProof/>
        </w:rPr>
        <w:t>.</w:t>
      </w:r>
      <w:r>
        <w:rPr>
          <w:noProof/>
        </w:rPr>
        <w:tab/>
      </w:r>
      <w:r w:rsidRPr="00790B7B">
        <w:rPr>
          <w:noProof/>
        </w:rPr>
        <w:t>Poetry</w:t>
      </w:r>
    </w:p>
    <w:p w14:paraId="6553EDFC" w14:textId="77777777" w:rsidR="006F0FE9" w:rsidRDefault="006F0FE9" w:rsidP="006F0FE9">
      <w:pPr>
        <w:pStyle w:val="CourseIntro"/>
        <w:rPr>
          <w:noProof/>
        </w:rPr>
      </w:pPr>
      <w:r w:rsidRPr="00790B7B">
        <w:rPr>
          <w:noProof/>
        </w:rPr>
        <w:t>Three credits. Prerequisite: ENGL 1010 or 1011 or 2011.</w:t>
      </w:r>
    </w:p>
    <w:p w14:paraId="5FDDC405" w14:textId="77777777" w:rsidR="006F0FE9" w:rsidRDefault="006F0FE9" w:rsidP="006F0FE9">
      <w:pPr>
        <w:pStyle w:val="CourseDescription"/>
      </w:pPr>
      <w:r w:rsidRPr="00790B7B">
        <w:rPr>
          <w:noProof/>
        </w:rPr>
        <w:t>A study of the techniques and conventions of the chief forms and traditions of poetry in English. CA 1.</w:t>
      </w:r>
    </w:p>
    <w:p w14:paraId="59B5EE19" w14:textId="77777777" w:rsidR="006F0FE9" w:rsidRDefault="006F0FE9" w:rsidP="006F0FE9">
      <w:pPr>
        <w:pStyle w:val="CourseTitle"/>
        <w:rPr>
          <w:noProof/>
        </w:rPr>
      </w:pPr>
      <w:r w:rsidRPr="00790B7B">
        <w:rPr>
          <w:noProof/>
        </w:rPr>
        <w:t>2405</w:t>
      </w:r>
      <w:r>
        <w:rPr>
          <w:noProof/>
        </w:rPr>
        <w:t>.</w:t>
      </w:r>
      <w:r>
        <w:rPr>
          <w:noProof/>
        </w:rPr>
        <w:tab/>
      </w:r>
      <w:r w:rsidRPr="00790B7B">
        <w:rPr>
          <w:noProof/>
        </w:rPr>
        <w:t>Drama</w:t>
      </w:r>
    </w:p>
    <w:p w14:paraId="337C1FB5" w14:textId="77777777" w:rsidR="006F0FE9" w:rsidRDefault="006F0FE9" w:rsidP="006F0FE9">
      <w:pPr>
        <w:pStyle w:val="CourseIntro"/>
        <w:rPr>
          <w:noProof/>
        </w:rPr>
      </w:pPr>
      <w:r w:rsidRPr="00790B7B">
        <w:rPr>
          <w:noProof/>
        </w:rPr>
        <w:t>Three credits. Prerequisite: ENGL 1010 or 1011 or 2011.</w:t>
      </w:r>
    </w:p>
    <w:p w14:paraId="3BD92870" w14:textId="77777777" w:rsidR="006F0FE9" w:rsidRDefault="006F0FE9" w:rsidP="006F0FE9">
      <w:pPr>
        <w:pStyle w:val="CourseDescription"/>
      </w:pPr>
      <w:r w:rsidRPr="00790B7B">
        <w:rPr>
          <w:noProof/>
        </w:rPr>
        <w:t>An introduction to the chief forms and traditions of dramatic literature through the study of a broad range of major works. CA 1.</w:t>
      </w:r>
    </w:p>
    <w:p w14:paraId="14F127AF" w14:textId="77777777" w:rsidR="006F0FE9" w:rsidRDefault="006F0FE9" w:rsidP="006F0FE9">
      <w:pPr>
        <w:pStyle w:val="CourseTitle"/>
        <w:rPr>
          <w:noProof/>
        </w:rPr>
      </w:pPr>
      <w:r w:rsidRPr="00790B7B">
        <w:rPr>
          <w:noProof/>
        </w:rPr>
        <w:t>2407</w:t>
      </w:r>
      <w:r>
        <w:rPr>
          <w:noProof/>
        </w:rPr>
        <w:t>.</w:t>
      </w:r>
      <w:r>
        <w:rPr>
          <w:noProof/>
        </w:rPr>
        <w:tab/>
      </w:r>
      <w:r w:rsidRPr="00790B7B">
        <w:rPr>
          <w:noProof/>
        </w:rPr>
        <w:t>The Short Story</w:t>
      </w:r>
    </w:p>
    <w:p w14:paraId="028C13A2" w14:textId="77777777" w:rsidR="006F0FE9" w:rsidRDefault="006F0FE9" w:rsidP="006F0FE9">
      <w:pPr>
        <w:pStyle w:val="CourseIntro"/>
        <w:rPr>
          <w:noProof/>
        </w:rPr>
      </w:pPr>
      <w:r w:rsidRPr="00790B7B">
        <w:rPr>
          <w:noProof/>
        </w:rPr>
        <w:t>Three credits. Prerequisite: ENGL 1010 or 1011 or 2011.</w:t>
      </w:r>
    </w:p>
    <w:p w14:paraId="52D9E406" w14:textId="77777777" w:rsidR="006F0FE9" w:rsidRDefault="006F0FE9" w:rsidP="006F0FE9">
      <w:pPr>
        <w:pStyle w:val="CourseDescription"/>
      </w:pPr>
      <w:r w:rsidRPr="00790B7B">
        <w:rPr>
          <w:noProof/>
        </w:rPr>
        <w:t>The short story as a literary form with study of significant Continental, British, and American writers. CA 1.</w:t>
      </w:r>
    </w:p>
    <w:p w14:paraId="0C0DA08A" w14:textId="77777777" w:rsidR="006F0FE9" w:rsidRDefault="006F0FE9" w:rsidP="006F0FE9">
      <w:pPr>
        <w:pStyle w:val="CourseTitle"/>
        <w:rPr>
          <w:noProof/>
        </w:rPr>
      </w:pPr>
      <w:r w:rsidRPr="00790B7B">
        <w:rPr>
          <w:noProof/>
        </w:rPr>
        <w:lastRenderedPageBreak/>
        <w:t>2408</w:t>
      </w:r>
      <w:r>
        <w:rPr>
          <w:noProof/>
        </w:rPr>
        <w:t>.</w:t>
      </w:r>
      <w:r>
        <w:rPr>
          <w:noProof/>
        </w:rPr>
        <w:tab/>
      </w:r>
      <w:r w:rsidRPr="00790B7B">
        <w:rPr>
          <w:noProof/>
        </w:rPr>
        <w:t>Modern Drama</w:t>
      </w:r>
    </w:p>
    <w:p w14:paraId="01D476E6" w14:textId="77777777" w:rsidR="006F0FE9" w:rsidRDefault="006F0FE9" w:rsidP="006F0FE9">
      <w:pPr>
        <w:pStyle w:val="CourseIntro"/>
        <w:rPr>
          <w:noProof/>
        </w:rPr>
      </w:pPr>
      <w:r w:rsidRPr="00790B7B">
        <w:rPr>
          <w:noProof/>
        </w:rPr>
        <w:t>(Formerly offered as ENGL 3406.) Three credits. Prerequisite: ENGL 1010 or 1011 or 2011.</w:t>
      </w:r>
    </w:p>
    <w:p w14:paraId="4EE201D6" w14:textId="77777777" w:rsidR="006F0FE9" w:rsidRDefault="006F0FE9" w:rsidP="006F0FE9">
      <w:pPr>
        <w:pStyle w:val="CourseDescription"/>
      </w:pPr>
      <w:r w:rsidRPr="00790B7B">
        <w:rPr>
          <w:noProof/>
        </w:rPr>
        <w:t>Modern British, American, and Continental drama, with the reading and discussion of some 15-20 representative plays. CA 1.</w:t>
      </w:r>
    </w:p>
    <w:p w14:paraId="4F6D55FF" w14:textId="77777777" w:rsidR="006F0FE9" w:rsidRDefault="006F0FE9" w:rsidP="006F0FE9">
      <w:pPr>
        <w:pStyle w:val="CourseTitle"/>
        <w:rPr>
          <w:noProof/>
        </w:rPr>
      </w:pPr>
      <w:r w:rsidRPr="00790B7B">
        <w:rPr>
          <w:noProof/>
        </w:rPr>
        <w:t>2408W</w:t>
      </w:r>
      <w:r>
        <w:rPr>
          <w:noProof/>
        </w:rPr>
        <w:t>.</w:t>
      </w:r>
      <w:r>
        <w:rPr>
          <w:noProof/>
        </w:rPr>
        <w:tab/>
      </w:r>
      <w:r w:rsidRPr="00790B7B">
        <w:rPr>
          <w:noProof/>
        </w:rPr>
        <w:t>Modern Drama</w:t>
      </w:r>
    </w:p>
    <w:p w14:paraId="3088EDA8" w14:textId="77777777" w:rsidR="006F0FE9" w:rsidRDefault="006F0FE9" w:rsidP="006F0FE9">
      <w:pPr>
        <w:pStyle w:val="CourseIntro"/>
        <w:rPr>
          <w:noProof/>
        </w:rPr>
      </w:pPr>
      <w:r w:rsidRPr="00790B7B">
        <w:rPr>
          <w:noProof/>
        </w:rPr>
        <w:t>Prerequisite: ENGL 1010 or 1011 or 2011.</w:t>
      </w:r>
    </w:p>
    <w:p w14:paraId="10120D97" w14:textId="77777777" w:rsidR="006F0FE9" w:rsidRDefault="006F0FE9" w:rsidP="006F0FE9">
      <w:pPr>
        <w:pStyle w:val="CourseDescription"/>
      </w:pPr>
      <w:r w:rsidRPr="00790B7B">
        <w:rPr>
          <w:noProof/>
        </w:rPr>
        <w:t>Modern British, American, and Continental drama, with the reading and discussion of some 15-20 representative plays. CA 1.</w:t>
      </w:r>
    </w:p>
    <w:p w14:paraId="1FA01F3E" w14:textId="77777777" w:rsidR="006F0FE9" w:rsidRDefault="006F0FE9" w:rsidP="006F0FE9">
      <w:pPr>
        <w:pStyle w:val="CourseTitle"/>
        <w:rPr>
          <w:noProof/>
        </w:rPr>
      </w:pPr>
      <w:r w:rsidRPr="00790B7B">
        <w:rPr>
          <w:noProof/>
        </w:rPr>
        <w:t>2409</w:t>
      </w:r>
      <w:r>
        <w:rPr>
          <w:noProof/>
        </w:rPr>
        <w:t>.</w:t>
      </w:r>
      <w:r>
        <w:rPr>
          <w:noProof/>
        </w:rPr>
        <w:tab/>
      </w:r>
      <w:r w:rsidRPr="00790B7B">
        <w:rPr>
          <w:noProof/>
        </w:rPr>
        <w:t>The Modern Novel</w:t>
      </w:r>
    </w:p>
    <w:p w14:paraId="5CDB48A4" w14:textId="77777777" w:rsidR="006F0FE9" w:rsidRDefault="006F0FE9" w:rsidP="006F0FE9">
      <w:pPr>
        <w:pStyle w:val="CourseIntro"/>
        <w:rPr>
          <w:noProof/>
        </w:rPr>
      </w:pPr>
      <w:r w:rsidRPr="00790B7B">
        <w:rPr>
          <w:noProof/>
        </w:rPr>
        <w:t>(Formerly offered as ENGL 3409.) Three credits. Prerequisite: ENGL 1010 or 1011 or 2011.</w:t>
      </w:r>
    </w:p>
    <w:p w14:paraId="637EA17B" w14:textId="77777777" w:rsidR="006F0FE9" w:rsidRDefault="006F0FE9" w:rsidP="006F0FE9">
      <w:pPr>
        <w:pStyle w:val="CourseDescription"/>
      </w:pPr>
      <w:r w:rsidRPr="00790B7B">
        <w:rPr>
          <w:noProof/>
        </w:rPr>
        <w:t>Major novels since 1900. CA 1.</w:t>
      </w:r>
    </w:p>
    <w:p w14:paraId="0C05C6BA" w14:textId="77777777" w:rsidR="006F0FE9" w:rsidRDefault="006F0FE9" w:rsidP="006F0FE9">
      <w:pPr>
        <w:pStyle w:val="CourseTitle"/>
        <w:rPr>
          <w:noProof/>
        </w:rPr>
      </w:pPr>
      <w:r w:rsidRPr="00790B7B">
        <w:rPr>
          <w:noProof/>
        </w:rPr>
        <w:t>2411</w:t>
      </w:r>
      <w:r>
        <w:rPr>
          <w:noProof/>
        </w:rPr>
        <w:t>.</w:t>
      </w:r>
      <w:r>
        <w:rPr>
          <w:noProof/>
        </w:rPr>
        <w:tab/>
      </w:r>
      <w:r w:rsidRPr="00790B7B">
        <w:rPr>
          <w:noProof/>
        </w:rPr>
        <w:t>Popular Literature</w:t>
      </w:r>
    </w:p>
    <w:p w14:paraId="54A57548" w14:textId="77777777" w:rsidR="006F0FE9" w:rsidRDefault="006F0FE9" w:rsidP="006F0FE9">
      <w:pPr>
        <w:pStyle w:val="CourseIntro"/>
        <w:rPr>
          <w:noProof/>
        </w:rPr>
      </w:pPr>
      <w:r w:rsidRPr="00790B7B">
        <w:rPr>
          <w:noProof/>
        </w:rPr>
        <w:t>Three credits. Prerequisite: ENGL 1010 or 1011 or 2011.</w:t>
      </w:r>
    </w:p>
    <w:p w14:paraId="6A912F55" w14:textId="77777777" w:rsidR="006F0FE9" w:rsidRDefault="006F0FE9" w:rsidP="006F0FE9">
      <w:pPr>
        <w:pStyle w:val="CourseDescription"/>
      </w:pPr>
      <w:r w:rsidRPr="00790B7B">
        <w:rPr>
          <w:noProof/>
        </w:rPr>
        <w:t>Examination of popular literature through the application of literary theory. CA 1.</w:t>
      </w:r>
    </w:p>
    <w:p w14:paraId="5ED1CA76" w14:textId="77777777" w:rsidR="006F0FE9" w:rsidRDefault="006F0FE9" w:rsidP="006F0FE9">
      <w:pPr>
        <w:pStyle w:val="CourseTitle"/>
        <w:rPr>
          <w:noProof/>
        </w:rPr>
      </w:pPr>
      <w:r w:rsidRPr="00790B7B">
        <w:rPr>
          <w:noProof/>
        </w:rPr>
        <w:t>2411W</w:t>
      </w:r>
      <w:r>
        <w:rPr>
          <w:noProof/>
        </w:rPr>
        <w:t>.</w:t>
      </w:r>
      <w:r>
        <w:rPr>
          <w:noProof/>
        </w:rPr>
        <w:tab/>
      </w:r>
      <w:r w:rsidRPr="00790B7B">
        <w:rPr>
          <w:noProof/>
        </w:rPr>
        <w:t>Popular Literature</w:t>
      </w:r>
    </w:p>
    <w:p w14:paraId="3150F100" w14:textId="77777777" w:rsidR="006F0FE9" w:rsidRDefault="006F0FE9" w:rsidP="006F0FE9">
      <w:pPr>
        <w:pStyle w:val="CourseIntro"/>
        <w:rPr>
          <w:noProof/>
        </w:rPr>
      </w:pPr>
      <w:r w:rsidRPr="00790B7B">
        <w:rPr>
          <w:noProof/>
        </w:rPr>
        <w:t>Prerequisite: ENGL 1010 or 1011 or 2011.</w:t>
      </w:r>
    </w:p>
    <w:p w14:paraId="093A6891" w14:textId="77777777" w:rsidR="006F0FE9" w:rsidRDefault="006F0FE9" w:rsidP="006F0FE9">
      <w:pPr>
        <w:pStyle w:val="CourseDescription"/>
      </w:pPr>
      <w:r w:rsidRPr="00790B7B">
        <w:rPr>
          <w:noProof/>
        </w:rPr>
        <w:t>Examination of popular literature through the application of literary theory. CA 1.</w:t>
      </w:r>
    </w:p>
    <w:p w14:paraId="20CA34CE" w14:textId="77777777" w:rsidR="006F0FE9" w:rsidRDefault="006F0FE9" w:rsidP="006F0FE9">
      <w:pPr>
        <w:pStyle w:val="CourseTitle"/>
        <w:rPr>
          <w:noProof/>
        </w:rPr>
      </w:pPr>
      <w:r w:rsidRPr="00790B7B">
        <w:rPr>
          <w:noProof/>
        </w:rPr>
        <w:t>2413</w:t>
      </w:r>
      <w:r>
        <w:rPr>
          <w:noProof/>
        </w:rPr>
        <w:t>.</w:t>
      </w:r>
      <w:r>
        <w:rPr>
          <w:noProof/>
        </w:rPr>
        <w:tab/>
      </w:r>
      <w:r w:rsidRPr="00790B7B">
        <w:rPr>
          <w:noProof/>
        </w:rPr>
        <w:t>The Graphic Novel</w:t>
      </w:r>
    </w:p>
    <w:p w14:paraId="08588A2C" w14:textId="77777777" w:rsidR="006F0FE9" w:rsidRDefault="006F0FE9" w:rsidP="006F0FE9">
      <w:pPr>
        <w:pStyle w:val="CourseIntro"/>
        <w:rPr>
          <w:noProof/>
        </w:rPr>
      </w:pPr>
      <w:r w:rsidRPr="00790B7B">
        <w:rPr>
          <w:noProof/>
        </w:rPr>
        <w:t>Three credits. Prerequisite: ENGL 1010, 1011 or 2011. Not open to students who have passed ENGL 3621 when taught as "The Graphic Novel."</w:t>
      </w:r>
    </w:p>
    <w:p w14:paraId="47B96A76" w14:textId="77777777" w:rsidR="006F0FE9" w:rsidRDefault="006F0FE9" w:rsidP="006F0FE9">
      <w:pPr>
        <w:pStyle w:val="CourseDescription"/>
      </w:pPr>
      <w:r w:rsidRPr="00790B7B">
        <w:rPr>
          <w:noProof/>
        </w:rPr>
        <w:t>The graphic novel as a literary form. CA 1.</w:t>
      </w:r>
    </w:p>
    <w:p w14:paraId="2F361EB7" w14:textId="77777777" w:rsidR="006F0FE9" w:rsidRDefault="006F0FE9" w:rsidP="006F0FE9">
      <w:pPr>
        <w:pStyle w:val="CourseTitle"/>
        <w:rPr>
          <w:noProof/>
        </w:rPr>
      </w:pPr>
      <w:r w:rsidRPr="00790B7B">
        <w:rPr>
          <w:noProof/>
        </w:rPr>
        <w:t>2413W</w:t>
      </w:r>
      <w:r>
        <w:rPr>
          <w:noProof/>
        </w:rPr>
        <w:t>.</w:t>
      </w:r>
      <w:r>
        <w:rPr>
          <w:noProof/>
        </w:rPr>
        <w:tab/>
      </w:r>
      <w:r w:rsidRPr="00790B7B">
        <w:rPr>
          <w:noProof/>
        </w:rPr>
        <w:t>The Graphic Novel</w:t>
      </w:r>
    </w:p>
    <w:p w14:paraId="4A4510E5" w14:textId="77777777" w:rsidR="006F0FE9" w:rsidRDefault="006F0FE9" w:rsidP="006F0FE9">
      <w:pPr>
        <w:pStyle w:val="CourseIntro"/>
        <w:rPr>
          <w:noProof/>
        </w:rPr>
      </w:pPr>
      <w:r w:rsidRPr="00790B7B">
        <w:rPr>
          <w:noProof/>
        </w:rPr>
        <w:t>Three credits. Prerequisite: ENGL 1010, 1011 or 2011. Not open to students who have passed ENGL 3621 when taught as "The Graphic Novel."</w:t>
      </w:r>
    </w:p>
    <w:p w14:paraId="56A606CB" w14:textId="77777777" w:rsidR="006F0FE9" w:rsidRDefault="006F0FE9" w:rsidP="006F0FE9">
      <w:pPr>
        <w:pStyle w:val="CourseDescription"/>
      </w:pPr>
      <w:r w:rsidRPr="00790B7B">
        <w:rPr>
          <w:noProof/>
        </w:rPr>
        <w:t>The graphic novel as a literary form. CA 1.</w:t>
      </w:r>
    </w:p>
    <w:p w14:paraId="3A5F7F46" w14:textId="77777777" w:rsidR="006F0FE9" w:rsidRDefault="006F0FE9" w:rsidP="006F0FE9">
      <w:pPr>
        <w:pStyle w:val="CourseTitle"/>
        <w:rPr>
          <w:noProof/>
        </w:rPr>
      </w:pPr>
      <w:r w:rsidRPr="00790B7B">
        <w:rPr>
          <w:noProof/>
        </w:rPr>
        <w:t>2600</w:t>
      </w:r>
      <w:r>
        <w:rPr>
          <w:noProof/>
        </w:rPr>
        <w:t>.</w:t>
      </w:r>
      <w:r>
        <w:rPr>
          <w:noProof/>
        </w:rPr>
        <w:tab/>
      </w:r>
      <w:r w:rsidRPr="00790B7B">
        <w:rPr>
          <w:noProof/>
        </w:rPr>
        <w:t>Introduction to Literary Studies</w:t>
      </w:r>
    </w:p>
    <w:p w14:paraId="7CA27EFC" w14:textId="77777777" w:rsidR="006F0FE9" w:rsidRDefault="006F0FE9" w:rsidP="006F0FE9">
      <w:pPr>
        <w:pStyle w:val="CourseIntro"/>
        <w:rPr>
          <w:noProof/>
        </w:rPr>
      </w:pPr>
      <w:r w:rsidRPr="00790B7B">
        <w:rPr>
          <w:noProof/>
        </w:rPr>
        <w:t>Three credits. Prerequisite: ENGL 1010 or 1011 or 2011; open to English majors, others with instructor's consent.</w:t>
      </w:r>
    </w:p>
    <w:p w14:paraId="00EE9298" w14:textId="77777777" w:rsidR="006F0FE9" w:rsidRDefault="006F0FE9" w:rsidP="006F0FE9">
      <w:pPr>
        <w:pStyle w:val="CourseDescription"/>
      </w:pPr>
      <w:r w:rsidRPr="00790B7B">
        <w:rPr>
          <w:noProof/>
        </w:rPr>
        <w:t>Skills essential for the successful pursuit of a degree in English: textual analysis (close reading of poetry and prose), literary criticism and theory, research and citation methods, and critical writing about literature.</w:t>
      </w:r>
    </w:p>
    <w:p w14:paraId="5B7A8D3C" w14:textId="77777777" w:rsidR="006F0FE9" w:rsidRDefault="006F0FE9" w:rsidP="006F0FE9">
      <w:pPr>
        <w:pStyle w:val="CourseTitle"/>
        <w:rPr>
          <w:noProof/>
        </w:rPr>
      </w:pPr>
      <w:r w:rsidRPr="00790B7B">
        <w:rPr>
          <w:noProof/>
        </w:rPr>
        <w:t>2603</w:t>
      </w:r>
      <w:r>
        <w:rPr>
          <w:noProof/>
        </w:rPr>
        <w:t>.</w:t>
      </w:r>
      <w:r>
        <w:rPr>
          <w:noProof/>
        </w:rPr>
        <w:tab/>
      </w:r>
      <w:r w:rsidRPr="00790B7B">
        <w:rPr>
          <w:noProof/>
        </w:rPr>
        <w:t>Literary Approaches to the Bible</w:t>
      </w:r>
    </w:p>
    <w:p w14:paraId="07892399" w14:textId="77777777" w:rsidR="006F0FE9" w:rsidRDefault="006F0FE9" w:rsidP="006F0FE9">
      <w:pPr>
        <w:pStyle w:val="CourseIntro"/>
        <w:rPr>
          <w:noProof/>
        </w:rPr>
      </w:pPr>
      <w:r w:rsidRPr="00790B7B">
        <w:rPr>
          <w:noProof/>
        </w:rPr>
        <w:t>Three credits. Prerequisite: ENGL 1010 or 1011 or 2011.</w:t>
      </w:r>
    </w:p>
    <w:p w14:paraId="332759A2" w14:textId="77777777" w:rsidR="006F0FE9" w:rsidRDefault="006F0FE9" w:rsidP="006F0FE9">
      <w:pPr>
        <w:pStyle w:val="CourseDescription"/>
      </w:pPr>
      <w:r w:rsidRPr="00790B7B">
        <w:rPr>
          <w:noProof/>
        </w:rPr>
        <w:t>Critical approaches to, and literary and cultural influences of, the Bible in English translation.</w:t>
      </w:r>
    </w:p>
    <w:p w14:paraId="07A66669" w14:textId="77777777" w:rsidR="006F0FE9" w:rsidRDefault="006F0FE9" w:rsidP="006F0FE9">
      <w:pPr>
        <w:pStyle w:val="CourseTitle"/>
        <w:rPr>
          <w:noProof/>
        </w:rPr>
      </w:pPr>
      <w:r w:rsidRPr="00790B7B">
        <w:rPr>
          <w:noProof/>
        </w:rPr>
        <w:t>2605</w:t>
      </w:r>
      <w:r>
        <w:rPr>
          <w:noProof/>
        </w:rPr>
        <w:t>.</w:t>
      </w:r>
      <w:r>
        <w:rPr>
          <w:noProof/>
        </w:rPr>
        <w:tab/>
      </w:r>
      <w:r w:rsidRPr="00790B7B">
        <w:rPr>
          <w:noProof/>
        </w:rPr>
        <w:t>Capitalism, Literature, and Culture</w:t>
      </w:r>
    </w:p>
    <w:p w14:paraId="15B3735C" w14:textId="77777777" w:rsidR="006F0FE9" w:rsidRDefault="006F0FE9" w:rsidP="006F0FE9">
      <w:pPr>
        <w:pStyle w:val="CourseIntro"/>
        <w:rPr>
          <w:noProof/>
        </w:rPr>
      </w:pPr>
      <w:r w:rsidRPr="00790B7B">
        <w:rPr>
          <w:noProof/>
        </w:rPr>
        <w:t>Three credits. Prerequisite: ENGL 1010 or 1011 or 2011.</w:t>
      </w:r>
    </w:p>
    <w:p w14:paraId="205D4027" w14:textId="77777777" w:rsidR="006F0FE9" w:rsidRDefault="006F0FE9" w:rsidP="006F0FE9">
      <w:pPr>
        <w:pStyle w:val="CourseDescription"/>
      </w:pPr>
      <w:r w:rsidRPr="00790B7B">
        <w:rPr>
          <w:noProof/>
        </w:rPr>
        <w:t>How capitalism and its alternatives have been critiqued and defended through literature and other cultural forms. CA 1.</w:t>
      </w:r>
    </w:p>
    <w:p w14:paraId="3472E6B2" w14:textId="77777777" w:rsidR="006F0FE9" w:rsidRDefault="006F0FE9" w:rsidP="006F0FE9">
      <w:pPr>
        <w:pStyle w:val="CourseTitle"/>
        <w:rPr>
          <w:noProof/>
        </w:rPr>
      </w:pPr>
      <w:r w:rsidRPr="00790B7B">
        <w:rPr>
          <w:noProof/>
        </w:rPr>
        <w:t>2605W</w:t>
      </w:r>
      <w:r>
        <w:rPr>
          <w:noProof/>
        </w:rPr>
        <w:t>.</w:t>
      </w:r>
      <w:r>
        <w:rPr>
          <w:noProof/>
        </w:rPr>
        <w:tab/>
      </w:r>
      <w:r w:rsidRPr="00790B7B">
        <w:rPr>
          <w:noProof/>
        </w:rPr>
        <w:t>Capitalism, Literature, and Culture</w:t>
      </w:r>
    </w:p>
    <w:p w14:paraId="3708FBED" w14:textId="77777777" w:rsidR="006F0FE9" w:rsidRDefault="006F0FE9" w:rsidP="006F0FE9">
      <w:pPr>
        <w:pStyle w:val="CourseIntro"/>
        <w:rPr>
          <w:noProof/>
        </w:rPr>
      </w:pPr>
      <w:r w:rsidRPr="00790B7B">
        <w:rPr>
          <w:noProof/>
        </w:rPr>
        <w:t>Three credits. Prerequisite: ENGL 1010 or 1011 or 2011.</w:t>
      </w:r>
    </w:p>
    <w:p w14:paraId="6EB594F4" w14:textId="77777777" w:rsidR="006F0FE9" w:rsidRDefault="006F0FE9" w:rsidP="006F0FE9">
      <w:pPr>
        <w:pStyle w:val="CourseDescription"/>
      </w:pPr>
      <w:r w:rsidRPr="00790B7B">
        <w:rPr>
          <w:noProof/>
        </w:rPr>
        <w:t>How capitalism and its alternatives have been critiqued and defended through literature and other cultural forms. CA 1.</w:t>
      </w:r>
    </w:p>
    <w:p w14:paraId="47203705" w14:textId="77777777" w:rsidR="006F0FE9" w:rsidRDefault="006F0FE9" w:rsidP="006F0FE9">
      <w:pPr>
        <w:pStyle w:val="CourseTitle"/>
        <w:rPr>
          <w:noProof/>
        </w:rPr>
      </w:pPr>
      <w:r w:rsidRPr="00790B7B">
        <w:rPr>
          <w:noProof/>
        </w:rPr>
        <w:t>2607</w:t>
      </w:r>
      <w:r>
        <w:rPr>
          <w:noProof/>
        </w:rPr>
        <w:t>.</w:t>
      </w:r>
      <w:r>
        <w:rPr>
          <w:noProof/>
        </w:rPr>
        <w:tab/>
      </w:r>
      <w:r w:rsidRPr="00790B7B">
        <w:rPr>
          <w:noProof/>
        </w:rPr>
        <w:t>Literature and Science</w:t>
      </w:r>
    </w:p>
    <w:p w14:paraId="39EBA7B0" w14:textId="77777777" w:rsidR="006F0FE9" w:rsidRDefault="006F0FE9" w:rsidP="006F0FE9">
      <w:pPr>
        <w:pStyle w:val="CourseIntro"/>
        <w:rPr>
          <w:noProof/>
        </w:rPr>
      </w:pPr>
      <w:r w:rsidRPr="00790B7B">
        <w:rPr>
          <w:noProof/>
        </w:rPr>
        <w:t>Three credits. Prerequisite: ENGL 1010 or 1011 or 2011.</w:t>
      </w:r>
    </w:p>
    <w:p w14:paraId="208CE1DB" w14:textId="59F9943F" w:rsidR="006F0FE9" w:rsidRDefault="006F0FE9" w:rsidP="006F0FE9">
      <w:pPr>
        <w:pStyle w:val="CourseDescription"/>
        <w:rPr>
          <w:ins w:id="10" w:author="DeSalvo, Julie" w:date="2019-11-05T11:54:00Z"/>
          <w:noProof/>
        </w:rPr>
      </w:pPr>
      <w:r w:rsidRPr="00790B7B">
        <w:rPr>
          <w:noProof/>
        </w:rPr>
        <w:lastRenderedPageBreak/>
        <w:t>Introduction to literary writings about the sciences, including literary and scientific approaches to language and knowledge. May focus on a specific literary genre and/or scientific field. CA 1.</w:t>
      </w:r>
    </w:p>
    <w:p w14:paraId="56B919E4" w14:textId="03B7187E" w:rsidR="009B12DF" w:rsidRDefault="009B12DF">
      <w:pPr>
        <w:pStyle w:val="CourseTitle"/>
        <w:rPr>
          <w:ins w:id="11" w:author="DeSalvo, Julie" w:date="2019-11-05T11:55:00Z"/>
        </w:rPr>
        <w:pPrChange w:id="12" w:author="DeSalvo, Julie" w:date="2019-11-05T11:54:00Z">
          <w:pPr>
            <w:pStyle w:val="CourseDescription"/>
          </w:pPr>
        </w:pPrChange>
      </w:pPr>
      <w:commentRangeStart w:id="13"/>
      <w:ins w:id="14" w:author="DeSalvo, Julie" w:date="2019-11-05T11:54:00Z">
        <w:r>
          <w:t>2609.</w:t>
        </w:r>
        <w:r>
          <w:tab/>
        </w:r>
      </w:ins>
      <w:ins w:id="15" w:author="DeSalvo, Julie" w:date="2019-11-05T11:55:00Z">
        <w:r w:rsidRPr="009B12DF">
          <w:t>Fascism and its Opponents</w:t>
        </w:r>
      </w:ins>
    </w:p>
    <w:p w14:paraId="22334F80" w14:textId="6326C1A4" w:rsidR="009B12DF" w:rsidRDefault="009B12DF">
      <w:pPr>
        <w:pStyle w:val="CourseIntro"/>
        <w:rPr>
          <w:ins w:id="16" w:author="DeSalvo, Julie" w:date="2019-11-05T11:55:00Z"/>
        </w:rPr>
        <w:pPrChange w:id="17" w:author="DeSalvo, Julie" w:date="2019-11-05T11:55:00Z">
          <w:pPr>
            <w:pStyle w:val="CourseDescription"/>
          </w:pPr>
        </w:pPrChange>
      </w:pPr>
      <w:ins w:id="18" w:author="DeSalvo, Julie" w:date="2019-11-05T11:55:00Z">
        <w:r>
          <w:t xml:space="preserve">(Also offered as CLCS 2609.) </w:t>
        </w:r>
        <w:r w:rsidRPr="009B12DF">
          <w:t>Three credits. Prerequisite: ENGL 1010, 1011, or 2011. Not open for credit to students who have passed AMST/ENGL 3265W when offered as “Fascism and Antifascism in the US.”</w:t>
        </w:r>
      </w:ins>
    </w:p>
    <w:p w14:paraId="4F527879" w14:textId="570FA18C" w:rsidR="009B12DF" w:rsidRPr="009B12DF" w:rsidRDefault="009B12DF" w:rsidP="009B12DF">
      <w:pPr>
        <w:pStyle w:val="CourseDescription"/>
      </w:pPr>
      <w:ins w:id="19" w:author="DeSalvo, Julie" w:date="2019-11-05T11:55:00Z">
        <w:r w:rsidRPr="009B12DF">
          <w:t>A comparative study of fascist and antifascist movements, ideologies, aesthetics, and states across a number of national contexts, before and after the Second World War. Readings may consist of literary works, films and visual culture, autobiographies, political rhetoric, histories, and other cultural artifacts.</w:t>
        </w:r>
        <w:r>
          <w:t xml:space="preserve"> CA 1. </w:t>
        </w:r>
      </w:ins>
      <w:commentRangeEnd w:id="13"/>
      <w:ins w:id="20" w:author="DeSalvo, Julie" w:date="2019-11-05T11:57:00Z">
        <w:r w:rsidR="00F0687C">
          <w:rPr>
            <w:rStyle w:val="CommentReference"/>
            <w:rFonts w:cstheme="minorBidi"/>
            <w:color w:val="auto"/>
          </w:rPr>
          <w:commentReference w:id="13"/>
        </w:r>
      </w:ins>
    </w:p>
    <w:p w14:paraId="57C15D02" w14:textId="77777777" w:rsidR="006F0FE9" w:rsidRDefault="006F0FE9" w:rsidP="006F0FE9">
      <w:pPr>
        <w:pStyle w:val="CourseTitle"/>
        <w:rPr>
          <w:noProof/>
        </w:rPr>
      </w:pPr>
      <w:r w:rsidRPr="00790B7B">
        <w:rPr>
          <w:noProof/>
        </w:rPr>
        <w:t>2610</w:t>
      </w:r>
      <w:r>
        <w:rPr>
          <w:noProof/>
        </w:rPr>
        <w:t>.</w:t>
      </w:r>
      <w:r>
        <w:rPr>
          <w:noProof/>
        </w:rPr>
        <w:tab/>
      </w:r>
      <w:r w:rsidRPr="00790B7B">
        <w:rPr>
          <w:noProof/>
        </w:rPr>
        <w:t>Introduction to Digital Humanities</w:t>
      </w:r>
    </w:p>
    <w:p w14:paraId="3019F663" w14:textId="77777777" w:rsidR="006F0FE9" w:rsidRDefault="006F0FE9" w:rsidP="006F0FE9">
      <w:pPr>
        <w:pStyle w:val="CourseIntro"/>
        <w:rPr>
          <w:noProof/>
        </w:rPr>
      </w:pPr>
      <w:r w:rsidRPr="00790B7B">
        <w:rPr>
          <w:noProof/>
        </w:rPr>
        <w:t>(Also offered as DMD 2610.) Three credits.</w:t>
      </w:r>
    </w:p>
    <w:p w14:paraId="6F0DF394" w14:textId="77777777" w:rsidR="006F0FE9" w:rsidRDefault="006F0FE9" w:rsidP="006F0FE9">
      <w:pPr>
        <w:pStyle w:val="CourseDescription"/>
      </w:pPr>
      <w:r w:rsidRPr="00790B7B">
        <w:rPr>
          <w:noProof/>
        </w:rPr>
        <w:t>The application of digital technology and media to such subjects as art history, classics, cultural and area studies, history, languages, literature, music, and philosophy. This course will provide a broad survey of the landscape of international and interdisciplinary digital humanities through the lens of ongoing work of faculty and staff researchers at the University of Connecticut.</w:t>
      </w:r>
    </w:p>
    <w:p w14:paraId="054656C7" w14:textId="77777777" w:rsidR="006F0FE9" w:rsidRDefault="006F0FE9" w:rsidP="006F0FE9">
      <w:pPr>
        <w:pStyle w:val="CourseTitle"/>
        <w:rPr>
          <w:noProof/>
        </w:rPr>
      </w:pPr>
      <w:r w:rsidRPr="00790B7B">
        <w:rPr>
          <w:noProof/>
        </w:rPr>
        <w:t>2612</w:t>
      </w:r>
      <w:r>
        <w:rPr>
          <w:noProof/>
        </w:rPr>
        <w:t>.</w:t>
      </w:r>
      <w:r>
        <w:rPr>
          <w:noProof/>
        </w:rPr>
        <w:tab/>
      </w:r>
      <w:r w:rsidRPr="00790B7B">
        <w:rPr>
          <w:noProof/>
        </w:rPr>
        <w:t>Digital Literary Studies</w:t>
      </w:r>
    </w:p>
    <w:p w14:paraId="767BB3E2" w14:textId="77777777" w:rsidR="006F0FE9" w:rsidRDefault="006F0FE9" w:rsidP="006F0FE9">
      <w:pPr>
        <w:pStyle w:val="CourseIntro"/>
        <w:rPr>
          <w:noProof/>
        </w:rPr>
      </w:pPr>
      <w:r w:rsidRPr="00790B7B">
        <w:rPr>
          <w:noProof/>
        </w:rPr>
        <w:t>Three credits.</w:t>
      </w:r>
    </w:p>
    <w:p w14:paraId="02B0C9A9" w14:textId="77777777" w:rsidR="006F0FE9" w:rsidRDefault="006F0FE9" w:rsidP="006F0FE9">
      <w:pPr>
        <w:pStyle w:val="CourseDescription"/>
      </w:pPr>
      <w:r w:rsidRPr="00790B7B">
        <w:rPr>
          <w:noProof/>
        </w:rPr>
        <w:t>Introduction to the shaping of literature and literary studies by digital technologies, critical engagement with digital media, and historical and theoretical approaches to media and technology.</w:t>
      </w:r>
    </w:p>
    <w:p w14:paraId="533502E1" w14:textId="77777777" w:rsidR="006F0FE9" w:rsidRDefault="006F0FE9" w:rsidP="006F0FE9">
      <w:pPr>
        <w:pStyle w:val="CourseTitle"/>
        <w:rPr>
          <w:noProof/>
        </w:rPr>
      </w:pPr>
      <w:r w:rsidRPr="00790B7B">
        <w:rPr>
          <w:noProof/>
        </w:rPr>
        <w:t>2627</w:t>
      </w:r>
      <w:r>
        <w:rPr>
          <w:noProof/>
        </w:rPr>
        <w:t>.</w:t>
      </w:r>
      <w:r>
        <w:rPr>
          <w:noProof/>
        </w:rPr>
        <w:tab/>
      </w:r>
      <w:r w:rsidRPr="00790B7B">
        <w:rPr>
          <w:noProof/>
        </w:rPr>
        <w:t>Topics in Literary Studies</w:t>
      </w:r>
    </w:p>
    <w:p w14:paraId="33BC4B35" w14:textId="77777777" w:rsidR="006F0FE9" w:rsidRDefault="006F0FE9" w:rsidP="006F0FE9">
      <w:pPr>
        <w:pStyle w:val="CourseIntro"/>
        <w:rPr>
          <w:noProof/>
        </w:rPr>
      </w:pPr>
      <w:r w:rsidRPr="00790B7B">
        <w:rPr>
          <w:noProof/>
        </w:rPr>
        <w:t>Three credits. Prerequisite: ENGL 1010 or 1011 or 2011. May be repeated for credit with a change in topic.</w:t>
      </w:r>
    </w:p>
    <w:p w14:paraId="599DF616" w14:textId="7180A948" w:rsidR="006F0FE9" w:rsidRDefault="006F0FE9" w:rsidP="006F0FE9">
      <w:pPr>
        <w:pStyle w:val="CourseDescription"/>
        <w:rPr>
          <w:ins w:id="21" w:author="DeSalvo, Julie" w:date="2019-10-08T09:16:00Z"/>
          <w:noProof/>
        </w:rPr>
      </w:pPr>
      <w:r w:rsidRPr="00790B7B">
        <w:rPr>
          <w:noProof/>
        </w:rPr>
        <w:t>Exploration of various focused topics, such as a particular literary theme, form, or movement, to be announced from semester to semester.</w:t>
      </w:r>
    </w:p>
    <w:p w14:paraId="29FF5B3E" w14:textId="614F51ED" w:rsidR="007845FE" w:rsidRDefault="007845FE" w:rsidP="007845FE">
      <w:pPr>
        <w:pStyle w:val="CourseTitle"/>
        <w:rPr>
          <w:moveTo w:id="22" w:author="DeSalvo, Julie" w:date="2019-10-08T09:16:00Z"/>
          <w:noProof/>
        </w:rPr>
      </w:pPr>
      <w:moveToRangeStart w:id="23" w:author="DeSalvo, Julie" w:date="2019-10-08T09:16:00Z" w:name="move21418606"/>
      <w:commentRangeStart w:id="24"/>
      <w:moveTo w:id="25" w:author="DeSalvo, Julie" w:date="2019-10-08T09:16:00Z">
        <w:del w:id="26" w:author="DeSalvo, Julie" w:date="2019-10-08T09:16:00Z">
          <w:r w:rsidRPr="00790B7B" w:rsidDel="007845FE">
            <w:rPr>
              <w:noProof/>
            </w:rPr>
            <w:delText>3</w:delText>
          </w:r>
        </w:del>
      </w:moveTo>
      <w:ins w:id="27" w:author="DeSalvo, Julie" w:date="2019-10-08T09:16:00Z">
        <w:r>
          <w:rPr>
            <w:noProof/>
          </w:rPr>
          <w:t>2</w:t>
        </w:r>
      </w:ins>
      <w:moveTo w:id="28" w:author="DeSalvo, Julie" w:date="2019-10-08T09:16:00Z">
        <w:r w:rsidRPr="00790B7B">
          <w:rPr>
            <w:noProof/>
          </w:rPr>
          <w:t>635</w:t>
        </w:r>
      </w:moveTo>
      <w:ins w:id="29" w:author="DeSalvo, Julie" w:date="2019-10-08T09:17:00Z">
        <w:r>
          <w:rPr>
            <w:noProof/>
          </w:rPr>
          <w:t>E</w:t>
        </w:r>
      </w:ins>
      <w:moveTo w:id="30" w:author="DeSalvo, Julie" w:date="2019-10-08T09:16:00Z">
        <w:r>
          <w:rPr>
            <w:noProof/>
          </w:rPr>
          <w:t>.</w:t>
        </w:r>
        <w:r>
          <w:rPr>
            <w:noProof/>
          </w:rPr>
          <w:tab/>
        </w:r>
        <w:r w:rsidRPr="00790B7B">
          <w:rPr>
            <w:noProof/>
          </w:rPr>
          <w:t>Literature and the Environment</w:t>
        </w:r>
      </w:moveTo>
    </w:p>
    <w:p w14:paraId="445C1B89" w14:textId="77777777" w:rsidR="007845FE" w:rsidRDefault="007845FE" w:rsidP="007845FE">
      <w:pPr>
        <w:pStyle w:val="CourseIntro"/>
        <w:rPr>
          <w:moveTo w:id="31" w:author="DeSalvo, Julie" w:date="2019-10-08T09:16:00Z"/>
          <w:noProof/>
        </w:rPr>
      </w:pPr>
      <w:moveTo w:id="32" w:author="DeSalvo, Julie" w:date="2019-10-08T09:16:00Z">
        <w:r w:rsidRPr="00790B7B">
          <w:rPr>
            <w:noProof/>
          </w:rPr>
          <w:t>Three credits. Prerequisite: ENGL 1010 or 1011 or 2011</w:t>
        </w:r>
        <w:del w:id="33" w:author="DeSalvo, Julie" w:date="2019-10-08T09:16:00Z">
          <w:r w:rsidRPr="00790B7B" w:rsidDel="007845FE">
            <w:rPr>
              <w:noProof/>
            </w:rPr>
            <w:delText>; open to juniors and higher, others by consent</w:delText>
          </w:r>
        </w:del>
        <w:r w:rsidRPr="00790B7B">
          <w:rPr>
            <w:noProof/>
          </w:rPr>
          <w:t>.</w:t>
        </w:r>
      </w:moveTo>
    </w:p>
    <w:p w14:paraId="1C993196" w14:textId="6578AB45" w:rsidR="007845FE" w:rsidRDefault="007845FE" w:rsidP="007845FE">
      <w:pPr>
        <w:pStyle w:val="CourseDescription"/>
        <w:rPr>
          <w:moveTo w:id="34" w:author="DeSalvo, Julie" w:date="2019-10-08T09:16:00Z"/>
        </w:rPr>
      </w:pPr>
      <w:moveTo w:id="35" w:author="DeSalvo, Julie" w:date="2019-10-08T09:16:00Z">
        <w:r w:rsidRPr="00790B7B">
          <w:rPr>
            <w:noProof/>
          </w:rPr>
          <w:t>Ecocritical approaches to literary treatment of global environmental issues.</w:t>
        </w:r>
      </w:moveTo>
      <w:ins w:id="36" w:author="DeSalvo, Julie" w:date="2019-10-08T09:16:00Z">
        <w:r>
          <w:rPr>
            <w:noProof/>
          </w:rPr>
          <w:t xml:space="preserve"> CA</w:t>
        </w:r>
      </w:ins>
      <w:ins w:id="37" w:author="DeSalvo, Julie" w:date="2019-10-08T09:17:00Z">
        <w:r>
          <w:rPr>
            <w:noProof/>
          </w:rPr>
          <w:t xml:space="preserve"> 1.</w:t>
        </w:r>
        <w:commentRangeEnd w:id="24"/>
        <w:r>
          <w:rPr>
            <w:rStyle w:val="CommentReference"/>
            <w:rFonts w:cstheme="minorBidi"/>
            <w:color w:val="auto"/>
          </w:rPr>
          <w:commentReference w:id="24"/>
        </w:r>
      </w:ins>
    </w:p>
    <w:moveToRangeEnd w:id="23"/>
    <w:p w14:paraId="708A837C" w14:textId="1CE4AA88" w:rsidR="00223656" w:rsidRDefault="00223656" w:rsidP="006F0FE9">
      <w:pPr>
        <w:pStyle w:val="CourseTitle"/>
        <w:rPr>
          <w:ins w:id="38" w:author="DeSalvo, Julie" w:date="2019-11-05T11:45:00Z"/>
          <w:noProof/>
        </w:rPr>
      </w:pPr>
      <w:commentRangeStart w:id="39"/>
      <w:ins w:id="40" w:author="DeSalvo, Julie" w:date="2019-11-05T11:45:00Z">
        <w:r>
          <w:rPr>
            <w:noProof/>
          </w:rPr>
          <w:t>2730W.</w:t>
        </w:r>
        <w:r>
          <w:rPr>
            <w:noProof/>
          </w:rPr>
          <w:tab/>
        </w:r>
        <w:r w:rsidRPr="00223656">
          <w:rPr>
            <w:noProof/>
          </w:rPr>
          <w:t>Travel Writing</w:t>
        </w:r>
      </w:ins>
    </w:p>
    <w:p w14:paraId="0B6EE2E0" w14:textId="6A50CD4D" w:rsidR="00223656" w:rsidRDefault="00223656">
      <w:pPr>
        <w:pStyle w:val="CourseIntro"/>
        <w:rPr>
          <w:ins w:id="41" w:author="DeSalvo, Julie" w:date="2019-11-05T11:45:00Z"/>
        </w:rPr>
        <w:pPrChange w:id="42" w:author="DeSalvo, Julie" w:date="2019-11-05T11:45:00Z">
          <w:pPr>
            <w:pStyle w:val="CourseTitle"/>
          </w:pPr>
        </w:pPrChange>
      </w:pPr>
      <w:ins w:id="43" w:author="DeSalvo, Julie" w:date="2019-11-05T11:45:00Z">
        <w:r w:rsidRPr="00223656">
          <w:t>Three credits. Prerequisite: ENGL 1010 or 1011 or 2011.</w:t>
        </w:r>
      </w:ins>
    </w:p>
    <w:p w14:paraId="15A16B68" w14:textId="47A24BA4" w:rsidR="00223656" w:rsidRDefault="00223656">
      <w:pPr>
        <w:pStyle w:val="CourseDescription"/>
        <w:rPr>
          <w:ins w:id="44" w:author="DeSalvo, Julie" w:date="2019-11-05T11:44:00Z"/>
          <w:noProof/>
        </w:rPr>
        <w:pPrChange w:id="45" w:author="DeSalvo, Julie" w:date="2019-11-05T11:45:00Z">
          <w:pPr>
            <w:pStyle w:val="CourseTitle"/>
          </w:pPr>
        </w:pPrChange>
      </w:pPr>
      <w:ins w:id="46" w:author="DeSalvo, Julie" w:date="2019-11-05T11:45:00Z">
        <w:r w:rsidRPr="00223656">
          <w:t>Introduction to the craft of travel writing, with attention to the history, variety, and ethics of the genre.</w:t>
        </w:r>
        <w:r>
          <w:t xml:space="preserve"> CA 1.</w:t>
        </w:r>
        <w:r>
          <w:rPr>
            <w:noProof/>
          </w:rPr>
          <w:t xml:space="preserve"> </w:t>
        </w:r>
      </w:ins>
      <w:commentRangeEnd w:id="39"/>
      <w:ins w:id="47" w:author="DeSalvo, Julie" w:date="2019-11-05T11:46:00Z">
        <w:r>
          <w:rPr>
            <w:rStyle w:val="CommentReference"/>
            <w:rFonts w:cstheme="minorBidi"/>
            <w:color w:val="auto"/>
          </w:rPr>
          <w:commentReference w:id="39"/>
        </w:r>
      </w:ins>
    </w:p>
    <w:p w14:paraId="1BF68EEC" w14:textId="40C661C4" w:rsidR="006F0FE9" w:rsidRDefault="006F0FE9" w:rsidP="006F0FE9">
      <w:pPr>
        <w:pStyle w:val="CourseTitle"/>
        <w:rPr>
          <w:noProof/>
        </w:rPr>
      </w:pPr>
      <w:r w:rsidRPr="00790B7B">
        <w:rPr>
          <w:noProof/>
        </w:rPr>
        <w:t>3003W</w:t>
      </w:r>
      <w:r>
        <w:rPr>
          <w:noProof/>
        </w:rPr>
        <w:t>.</w:t>
      </w:r>
      <w:r>
        <w:rPr>
          <w:noProof/>
        </w:rPr>
        <w:tab/>
      </w:r>
      <w:r w:rsidRPr="00790B7B">
        <w:rPr>
          <w:noProof/>
        </w:rPr>
        <w:t>Advanced Expository Writing</w:t>
      </w:r>
    </w:p>
    <w:p w14:paraId="5CD5C0E9" w14:textId="77777777" w:rsidR="006F0FE9" w:rsidRDefault="006F0FE9" w:rsidP="006F0FE9">
      <w:pPr>
        <w:pStyle w:val="CourseIntro"/>
        <w:rPr>
          <w:noProof/>
        </w:rPr>
      </w:pPr>
      <w:r w:rsidRPr="00790B7B">
        <w:rPr>
          <w:noProof/>
        </w:rPr>
        <w:t>Three credits. Three class periods. Prerequisite: ENGL 1010 or 1011 or 2011; open to juniors or higher.</w:t>
      </w:r>
    </w:p>
    <w:p w14:paraId="0F5687EF" w14:textId="77777777" w:rsidR="006F0FE9" w:rsidRDefault="006F0FE9" w:rsidP="006F0FE9">
      <w:pPr>
        <w:pStyle w:val="CourseDescription"/>
      </w:pPr>
      <w:r w:rsidRPr="00790B7B">
        <w:rPr>
          <w:noProof/>
        </w:rPr>
        <w:t>Writing on topics related, usually, to students' individual interests and needs.</w:t>
      </w:r>
    </w:p>
    <w:p w14:paraId="05A994C6" w14:textId="77777777" w:rsidR="006F0FE9" w:rsidRDefault="006F0FE9" w:rsidP="006F0FE9">
      <w:pPr>
        <w:pStyle w:val="CourseTitle"/>
        <w:rPr>
          <w:noProof/>
        </w:rPr>
      </w:pPr>
      <w:r w:rsidRPr="00790B7B">
        <w:rPr>
          <w:noProof/>
        </w:rPr>
        <w:t>3010W</w:t>
      </w:r>
      <w:r>
        <w:rPr>
          <w:noProof/>
        </w:rPr>
        <w:t>.</w:t>
      </w:r>
      <w:r>
        <w:rPr>
          <w:noProof/>
        </w:rPr>
        <w:tab/>
      </w:r>
      <w:r w:rsidRPr="00790B7B">
        <w:rPr>
          <w:noProof/>
        </w:rPr>
        <w:t>Advanced Composition for Prospective Teachers</w:t>
      </w:r>
    </w:p>
    <w:p w14:paraId="55BD2534" w14:textId="77777777" w:rsidR="006F0FE9" w:rsidRDefault="006F0FE9" w:rsidP="006F0FE9">
      <w:pPr>
        <w:pStyle w:val="CourseIntro"/>
        <w:rPr>
          <w:noProof/>
        </w:rPr>
      </w:pPr>
      <w:r w:rsidRPr="00790B7B">
        <w:rPr>
          <w:noProof/>
        </w:rPr>
        <w:t>Three credits. Prerequisite: ENGL 1010 or 1011 or 2011. Designed primarily for English education majors.</w:t>
      </w:r>
    </w:p>
    <w:p w14:paraId="54491B59" w14:textId="77777777" w:rsidR="006F0FE9" w:rsidRDefault="006F0FE9" w:rsidP="006F0FE9">
      <w:pPr>
        <w:pStyle w:val="CourseDescription"/>
      </w:pPr>
      <w:r w:rsidRPr="00790B7B">
        <w:rPr>
          <w:noProof/>
        </w:rPr>
        <w:t>Advanced training in composition, with consideration of the problem of teaching writing. Designed primarily for English education majors.</w:t>
      </w:r>
    </w:p>
    <w:p w14:paraId="13AB0EE9" w14:textId="77777777" w:rsidR="006F0FE9" w:rsidRDefault="006F0FE9" w:rsidP="006F0FE9">
      <w:pPr>
        <w:pStyle w:val="CourseTitle"/>
        <w:rPr>
          <w:noProof/>
        </w:rPr>
      </w:pPr>
      <w:r w:rsidRPr="00790B7B">
        <w:rPr>
          <w:noProof/>
        </w:rPr>
        <w:t>3012</w:t>
      </w:r>
      <w:r>
        <w:rPr>
          <w:noProof/>
        </w:rPr>
        <w:t>.</w:t>
      </w:r>
      <w:r>
        <w:rPr>
          <w:noProof/>
        </w:rPr>
        <w:tab/>
      </w:r>
      <w:r w:rsidRPr="00790B7B">
        <w:rPr>
          <w:noProof/>
        </w:rPr>
        <w:t>Books and Book Publishing</w:t>
      </w:r>
    </w:p>
    <w:p w14:paraId="2467B180" w14:textId="77777777" w:rsidR="006F0FE9" w:rsidRDefault="006F0FE9" w:rsidP="006F0FE9">
      <w:pPr>
        <w:pStyle w:val="CourseIntro"/>
        <w:rPr>
          <w:noProof/>
        </w:rPr>
      </w:pPr>
      <w:r w:rsidRPr="00790B7B">
        <w:rPr>
          <w:noProof/>
        </w:rPr>
        <w:t>Three credits. Prerequisite: ENGL 1010 or 1011 or 2011; open to juniors or higher. Not open to students who have completed ENGL 3011.</w:t>
      </w:r>
    </w:p>
    <w:p w14:paraId="39113F76" w14:textId="77777777" w:rsidR="006F0FE9" w:rsidRDefault="006F0FE9" w:rsidP="006F0FE9">
      <w:pPr>
        <w:pStyle w:val="CourseDescription"/>
      </w:pPr>
      <w:r w:rsidRPr="00790B7B">
        <w:rPr>
          <w:noProof/>
        </w:rPr>
        <w:t>Intensive focus on trade book and e-book publishing, geared to writers and students preparing for entry level publishing jobs.</w:t>
      </w:r>
    </w:p>
    <w:p w14:paraId="65BC620A" w14:textId="77777777" w:rsidR="006F0FE9" w:rsidRDefault="006F0FE9" w:rsidP="006F0FE9">
      <w:pPr>
        <w:pStyle w:val="CourseTitle"/>
        <w:rPr>
          <w:noProof/>
        </w:rPr>
      </w:pPr>
      <w:r w:rsidRPr="00790B7B">
        <w:rPr>
          <w:noProof/>
        </w:rPr>
        <w:t>3013</w:t>
      </w:r>
      <w:r>
        <w:rPr>
          <w:noProof/>
        </w:rPr>
        <w:t>.</w:t>
      </w:r>
      <w:r>
        <w:rPr>
          <w:noProof/>
        </w:rPr>
        <w:tab/>
      </w:r>
      <w:r w:rsidRPr="00790B7B">
        <w:rPr>
          <w:noProof/>
        </w:rPr>
        <w:t>Media Publishing</w:t>
      </w:r>
    </w:p>
    <w:p w14:paraId="070A011D" w14:textId="77777777" w:rsidR="006F0FE9" w:rsidRDefault="006F0FE9" w:rsidP="006F0FE9">
      <w:pPr>
        <w:pStyle w:val="CourseIntro"/>
        <w:rPr>
          <w:noProof/>
        </w:rPr>
      </w:pPr>
      <w:r w:rsidRPr="00790B7B">
        <w:rPr>
          <w:noProof/>
        </w:rPr>
        <w:t xml:space="preserve">Three credits. Prerequisite: ENGL 1010 or 1011 or 2011; open to juniors or higher. Not open to students </w:t>
      </w:r>
      <w:r w:rsidRPr="00790B7B">
        <w:rPr>
          <w:noProof/>
        </w:rPr>
        <w:lastRenderedPageBreak/>
        <w:t>who have completed ENGL 3011.</w:t>
      </w:r>
    </w:p>
    <w:p w14:paraId="25D96318" w14:textId="77777777" w:rsidR="006F0FE9" w:rsidRDefault="006F0FE9" w:rsidP="006F0FE9">
      <w:pPr>
        <w:pStyle w:val="CourseDescription"/>
      </w:pPr>
      <w:r w:rsidRPr="00790B7B">
        <w:rPr>
          <w:noProof/>
        </w:rPr>
        <w:t>Publishing and writing for publication in the Information Age. Topics include desktop publishing, web-page design, and the presentation of materials on the Internet. No previous experience with computers is required.</w:t>
      </w:r>
    </w:p>
    <w:p w14:paraId="1FBB53FB" w14:textId="77777777" w:rsidR="006F0FE9" w:rsidRDefault="006F0FE9" w:rsidP="006F0FE9">
      <w:pPr>
        <w:pStyle w:val="CourseTitle"/>
        <w:rPr>
          <w:noProof/>
        </w:rPr>
      </w:pPr>
      <w:r w:rsidRPr="00790B7B">
        <w:rPr>
          <w:noProof/>
        </w:rPr>
        <w:t>3013W</w:t>
      </w:r>
      <w:r>
        <w:rPr>
          <w:noProof/>
        </w:rPr>
        <w:t>.</w:t>
      </w:r>
      <w:r>
        <w:rPr>
          <w:noProof/>
        </w:rPr>
        <w:tab/>
      </w:r>
      <w:r w:rsidRPr="00790B7B">
        <w:rPr>
          <w:noProof/>
        </w:rPr>
        <w:t>Media Publishing</w:t>
      </w:r>
    </w:p>
    <w:p w14:paraId="709189DD" w14:textId="77777777" w:rsidR="006F0FE9" w:rsidRDefault="006F0FE9" w:rsidP="006F0FE9">
      <w:pPr>
        <w:pStyle w:val="CourseIntro"/>
        <w:rPr>
          <w:noProof/>
        </w:rPr>
      </w:pPr>
      <w:r w:rsidRPr="00790B7B">
        <w:rPr>
          <w:noProof/>
        </w:rPr>
        <w:t>Three credits. Prerequisite: ENGL 1010 or 1011 or 2011; open to juniors or higher. Not open to students who have completed ENGL 3011.</w:t>
      </w:r>
    </w:p>
    <w:p w14:paraId="1A62E0A5" w14:textId="77777777" w:rsidR="006F0FE9" w:rsidRDefault="006F0FE9" w:rsidP="006F0FE9">
      <w:pPr>
        <w:pStyle w:val="CourseDescription"/>
      </w:pPr>
      <w:r w:rsidRPr="00790B7B">
        <w:rPr>
          <w:noProof/>
        </w:rPr>
        <w:t>Publishing and writing for publication in the Information Age. Topics include desktop publishing, web-page design, and the presentation of materials on the Internet. No previous experience with computers is required.</w:t>
      </w:r>
    </w:p>
    <w:p w14:paraId="5E50C912" w14:textId="77777777" w:rsidR="006F0FE9" w:rsidRDefault="006F0FE9" w:rsidP="006F0FE9">
      <w:pPr>
        <w:pStyle w:val="CourseTitle"/>
        <w:rPr>
          <w:noProof/>
        </w:rPr>
      </w:pPr>
      <w:r w:rsidRPr="00790B7B">
        <w:rPr>
          <w:noProof/>
        </w:rPr>
        <w:t>3082</w:t>
      </w:r>
      <w:r>
        <w:rPr>
          <w:noProof/>
        </w:rPr>
        <w:t>.</w:t>
      </w:r>
      <w:r>
        <w:rPr>
          <w:noProof/>
        </w:rPr>
        <w:tab/>
      </w:r>
      <w:r w:rsidRPr="00790B7B">
        <w:rPr>
          <w:noProof/>
        </w:rPr>
        <w:t>Writing Center Practicum</w:t>
      </w:r>
    </w:p>
    <w:p w14:paraId="5C3E9B0B" w14:textId="77777777" w:rsidR="006F0FE9" w:rsidRDefault="006F0FE9" w:rsidP="006F0FE9">
      <w:pPr>
        <w:pStyle w:val="CourseIntro"/>
        <w:rPr>
          <w:noProof/>
        </w:rPr>
      </w:pPr>
      <w:r w:rsidRPr="00790B7B">
        <w:rPr>
          <w:noProof/>
        </w:rPr>
        <w:t>One credit. Prerequisite: ENGL 1010 or 1011 or 2011; instructor consent required.</w:t>
      </w:r>
    </w:p>
    <w:p w14:paraId="68CED73A" w14:textId="77777777" w:rsidR="006F0FE9" w:rsidRDefault="006F0FE9" w:rsidP="006F0FE9">
      <w:pPr>
        <w:pStyle w:val="CourseDescription"/>
      </w:pPr>
      <w:r w:rsidRPr="00790B7B">
        <w:rPr>
          <w:noProof/>
        </w:rPr>
        <w:t>Introduction to Writing Center pedagogy, theory and research methods. Intended primarily for Writing Center staff. Students taking this course will be assigned a grade of S (satisfactory) or U (unsatisfactory).</w:t>
      </w:r>
    </w:p>
    <w:p w14:paraId="6223AAEE" w14:textId="77777777" w:rsidR="006F0FE9" w:rsidRDefault="006F0FE9" w:rsidP="006F0FE9">
      <w:pPr>
        <w:pStyle w:val="CourseTitle"/>
        <w:rPr>
          <w:noProof/>
        </w:rPr>
      </w:pPr>
      <w:r w:rsidRPr="00790B7B">
        <w:rPr>
          <w:noProof/>
        </w:rPr>
        <w:t>3091</w:t>
      </w:r>
      <w:r>
        <w:rPr>
          <w:noProof/>
        </w:rPr>
        <w:t>.</w:t>
      </w:r>
      <w:r>
        <w:rPr>
          <w:noProof/>
        </w:rPr>
        <w:tab/>
      </w:r>
      <w:r w:rsidRPr="00790B7B">
        <w:rPr>
          <w:noProof/>
        </w:rPr>
        <w:t>Writing Internship</w:t>
      </w:r>
    </w:p>
    <w:p w14:paraId="0D6144A8" w14:textId="77777777" w:rsidR="006F0FE9" w:rsidRDefault="006F0FE9" w:rsidP="006F0FE9">
      <w:pPr>
        <w:pStyle w:val="CourseIntro"/>
        <w:rPr>
          <w:noProof/>
        </w:rPr>
      </w:pPr>
      <w:r w:rsidRPr="00790B7B">
        <w:rPr>
          <w:noProof/>
        </w:rPr>
        <w:t>Credit and hours by arrangement, not to exceed six credits per semester. Prerequisite: ENGL 1010 or 1011 or 2011; open to juniors or higher; open only with consent of instructor. No more than eight credits may be earned in a single placement, and no more than three credits may be counted towards completion of requirements for the English major. Students taking this course will be assigned a final grade of S (satisfactory) or U (unsatisfactory). May be repeated for credit.</w:t>
      </w:r>
    </w:p>
    <w:p w14:paraId="67938C7D" w14:textId="77777777" w:rsidR="006F0FE9" w:rsidRDefault="006F0FE9" w:rsidP="006F0FE9">
      <w:pPr>
        <w:pStyle w:val="CourseDescription"/>
      </w:pPr>
      <w:r w:rsidRPr="00790B7B">
        <w:rPr>
          <w:noProof/>
        </w:rPr>
        <w:t>Training in writing in a supervised field placement.</w:t>
      </w:r>
    </w:p>
    <w:p w14:paraId="22817EBD" w14:textId="77777777" w:rsidR="006F0FE9" w:rsidRDefault="006F0FE9" w:rsidP="006F0FE9">
      <w:pPr>
        <w:pStyle w:val="CourseTitle"/>
        <w:rPr>
          <w:noProof/>
        </w:rPr>
      </w:pPr>
      <w:r w:rsidRPr="00790B7B">
        <w:rPr>
          <w:noProof/>
        </w:rPr>
        <w:t>3111</w:t>
      </w:r>
      <w:r>
        <w:rPr>
          <w:noProof/>
        </w:rPr>
        <w:t>.</w:t>
      </w:r>
      <w:r>
        <w:rPr>
          <w:noProof/>
        </w:rPr>
        <w:tab/>
      </w:r>
      <w:r w:rsidRPr="00790B7B">
        <w:rPr>
          <w:noProof/>
        </w:rPr>
        <w:t>Medieval English Literature</w:t>
      </w:r>
    </w:p>
    <w:p w14:paraId="5CE7DEA4" w14:textId="77777777" w:rsidR="006F0FE9" w:rsidRDefault="006F0FE9" w:rsidP="006F0FE9">
      <w:pPr>
        <w:pStyle w:val="CourseIntro"/>
        <w:rPr>
          <w:noProof/>
        </w:rPr>
      </w:pPr>
      <w:r w:rsidRPr="00790B7B">
        <w:rPr>
          <w:noProof/>
        </w:rPr>
        <w:t>Three credits. Prerequisite: ENGL 1010 or 1011 or 2011.</w:t>
      </w:r>
    </w:p>
    <w:p w14:paraId="46552C71" w14:textId="77777777" w:rsidR="006F0FE9" w:rsidRDefault="006F0FE9" w:rsidP="006F0FE9">
      <w:pPr>
        <w:pStyle w:val="CourseDescription"/>
      </w:pPr>
      <w:r w:rsidRPr="00790B7B">
        <w:rPr>
          <w:noProof/>
        </w:rPr>
        <w:t>Readings in the literature of the English Middle Ages - lyrics, narratives, dramas, and didactic forms.</w:t>
      </w:r>
    </w:p>
    <w:p w14:paraId="4C96D659" w14:textId="77777777" w:rsidR="006F0FE9" w:rsidRDefault="006F0FE9" w:rsidP="006F0FE9">
      <w:pPr>
        <w:pStyle w:val="CourseTitle"/>
        <w:rPr>
          <w:noProof/>
        </w:rPr>
      </w:pPr>
      <w:r w:rsidRPr="00790B7B">
        <w:rPr>
          <w:noProof/>
        </w:rPr>
        <w:t>3111W</w:t>
      </w:r>
      <w:r>
        <w:rPr>
          <w:noProof/>
        </w:rPr>
        <w:t>.</w:t>
      </w:r>
      <w:r>
        <w:rPr>
          <w:noProof/>
        </w:rPr>
        <w:tab/>
      </w:r>
      <w:r w:rsidRPr="00790B7B">
        <w:rPr>
          <w:noProof/>
        </w:rPr>
        <w:t>Medieval English Literature</w:t>
      </w:r>
    </w:p>
    <w:p w14:paraId="51A9F25E" w14:textId="77777777" w:rsidR="006F0FE9" w:rsidRDefault="006F0FE9" w:rsidP="006F0FE9">
      <w:pPr>
        <w:pStyle w:val="CourseIntro"/>
        <w:rPr>
          <w:noProof/>
        </w:rPr>
      </w:pPr>
      <w:r w:rsidRPr="00790B7B">
        <w:rPr>
          <w:noProof/>
        </w:rPr>
        <w:t>Prerequisite: ENGL 1010 or 1011 or 2011.</w:t>
      </w:r>
    </w:p>
    <w:p w14:paraId="7FC3D869" w14:textId="77777777" w:rsidR="006F0FE9" w:rsidRDefault="006F0FE9" w:rsidP="006F0FE9">
      <w:pPr>
        <w:pStyle w:val="CourseDescription"/>
      </w:pPr>
      <w:r w:rsidRPr="00790B7B">
        <w:rPr>
          <w:noProof/>
        </w:rPr>
        <w:t>Readings in the literature of the English Middle Ages - lyrics, narratives, dramas, and didactic forms.</w:t>
      </w:r>
    </w:p>
    <w:p w14:paraId="1752334D" w14:textId="77777777" w:rsidR="006F0FE9" w:rsidRDefault="006F0FE9" w:rsidP="006F0FE9">
      <w:pPr>
        <w:pStyle w:val="CourseTitle"/>
        <w:rPr>
          <w:noProof/>
        </w:rPr>
      </w:pPr>
      <w:r w:rsidRPr="00790B7B">
        <w:rPr>
          <w:noProof/>
        </w:rPr>
        <w:t>3113</w:t>
      </w:r>
      <w:r>
        <w:rPr>
          <w:noProof/>
        </w:rPr>
        <w:t>.</w:t>
      </w:r>
      <w:r>
        <w:rPr>
          <w:noProof/>
        </w:rPr>
        <w:tab/>
      </w:r>
      <w:r w:rsidRPr="00790B7B">
        <w:rPr>
          <w:noProof/>
        </w:rPr>
        <w:t>Renaissance English Literature</w:t>
      </w:r>
    </w:p>
    <w:p w14:paraId="4786CDE4" w14:textId="77777777" w:rsidR="006F0FE9" w:rsidRDefault="006F0FE9" w:rsidP="006F0FE9">
      <w:pPr>
        <w:pStyle w:val="CourseIntro"/>
        <w:rPr>
          <w:noProof/>
        </w:rPr>
      </w:pPr>
      <w:r w:rsidRPr="00790B7B">
        <w:rPr>
          <w:noProof/>
        </w:rPr>
        <w:t>Three credits. Prerequisite: ENGL 1010 or 1011 or 2011.</w:t>
      </w:r>
    </w:p>
    <w:p w14:paraId="19957128" w14:textId="77777777" w:rsidR="006F0FE9" w:rsidRDefault="006F0FE9" w:rsidP="006F0FE9">
      <w:pPr>
        <w:pStyle w:val="CourseDescription"/>
      </w:pPr>
      <w:r w:rsidRPr="00790B7B">
        <w:rPr>
          <w:noProof/>
        </w:rPr>
        <w:t>Writers studied include More, Spenser, Shakespeare, Donne, Jonson, and Milton.</w:t>
      </w:r>
    </w:p>
    <w:p w14:paraId="1522D065" w14:textId="77777777" w:rsidR="006F0FE9" w:rsidRDefault="006F0FE9" w:rsidP="006F0FE9">
      <w:pPr>
        <w:pStyle w:val="CourseTitle"/>
        <w:rPr>
          <w:noProof/>
        </w:rPr>
      </w:pPr>
      <w:r w:rsidRPr="00790B7B">
        <w:rPr>
          <w:noProof/>
        </w:rPr>
        <w:t>3113W</w:t>
      </w:r>
      <w:r>
        <w:rPr>
          <w:noProof/>
        </w:rPr>
        <w:t>.</w:t>
      </w:r>
      <w:r>
        <w:rPr>
          <w:noProof/>
        </w:rPr>
        <w:tab/>
      </w:r>
      <w:r w:rsidRPr="00790B7B">
        <w:rPr>
          <w:noProof/>
        </w:rPr>
        <w:t>Renaissance English Literature</w:t>
      </w:r>
    </w:p>
    <w:p w14:paraId="73A16364" w14:textId="77777777" w:rsidR="006F0FE9" w:rsidRDefault="006F0FE9" w:rsidP="006F0FE9">
      <w:pPr>
        <w:pStyle w:val="CourseIntro"/>
        <w:rPr>
          <w:noProof/>
        </w:rPr>
      </w:pPr>
      <w:r w:rsidRPr="00790B7B">
        <w:rPr>
          <w:noProof/>
        </w:rPr>
        <w:t>Prerequisite: ENGL 1010 or 1011 or 2011.</w:t>
      </w:r>
    </w:p>
    <w:p w14:paraId="116EF615" w14:textId="77777777" w:rsidR="006F0FE9" w:rsidRDefault="006F0FE9" w:rsidP="006F0FE9">
      <w:pPr>
        <w:pStyle w:val="CourseDescription"/>
      </w:pPr>
      <w:r w:rsidRPr="00790B7B">
        <w:rPr>
          <w:noProof/>
        </w:rPr>
        <w:t>Writers studied include More, Spenser, Shakespeare, Donne, Jonson, and Milton.</w:t>
      </w:r>
    </w:p>
    <w:p w14:paraId="68E335C1" w14:textId="77777777" w:rsidR="006F0FE9" w:rsidRDefault="006F0FE9" w:rsidP="006F0FE9">
      <w:pPr>
        <w:pStyle w:val="CourseTitle"/>
        <w:rPr>
          <w:noProof/>
        </w:rPr>
      </w:pPr>
      <w:r w:rsidRPr="00790B7B">
        <w:rPr>
          <w:noProof/>
        </w:rPr>
        <w:t>3115</w:t>
      </w:r>
      <w:r>
        <w:rPr>
          <w:noProof/>
        </w:rPr>
        <w:t>.</w:t>
      </w:r>
      <w:r>
        <w:rPr>
          <w:noProof/>
        </w:rPr>
        <w:tab/>
      </w:r>
      <w:r w:rsidRPr="00790B7B">
        <w:rPr>
          <w:noProof/>
        </w:rPr>
        <w:t>Restoration and 18th-Century English Literature</w:t>
      </w:r>
    </w:p>
    <w:p w14:paraId="6F921ACE" w14:textId="77777777" w:rsidR="006F0FE9" w:rsidRDefault="006F0FE9" w:rsidP="006F0FE9">
      <w:pPr>
        <w:pStyle w:val="CourseIntro"/>
        <w:rPr>
          <w:noProof/>
        </w:rPr>
      </w:pPr>
      <w:r w:rsidRPr="00790B7B">
        <w:rPr>
          <w:noProof/>
        </w:rPr>
        <w:t>Three credits. Prerequisite: ENGL 1010 or 1011 or 2011.</w:t>
      </w:r>
    </w:p>
    <w:p w14:paraId="531B4E0A" w14:textId="77777777" w:rsidR="006F0FE9" w:rsidRDefault="006F0FE9" w:rsidP="006F0FE9">
      <w:pPr>
        <w:pStyle w:val="CourseDescription"/>
      </w:pPr>
      <w:r w:rsidRPr="00790B7B">
        <w:rPr>
          <w:noProof/>
        </w:rPr>
        <w:t>Includes such writers as Dryden, Pope, Swift, Johnson, Burney, and Austen.</w:t>
      </w:r>
    </w:p>
    <w:p w14:paraId="598DC38D" w14:textId="77777777" w:rsidR="006F0FE9" w:rsidRDefault="006F0FE9" w:rsidP="006F0FE9">
      <w:pPr>
        <w:pStyle w:val="CourseTitle"/>
        <w:rPr>
          <w:noProof/>
        </w:rPr>
      </w:pPr>
      <w:r w:rsidRPr="00790B7B">
        <w:rPr>
          <w:noProof/>
        </w:rPr>
        <w:t>3115W</w:t>
      </w:r>
      <w:r>
        <w:rPr>
          <w:noProof/>
        </w:rPr>
        <w:t>.</w:t>
      </w:r>
      <w:r>
        <w:rPr>
          <w:noProof/>
        </w:rPr>
        <w:tab/>
      </w:r>
      <w:r w:rsidRPr="00790B7B">
        <w:rPr>
          <w:noProof/>
        </w:rPr>
        <w:t>Restoration and 18th-Century English Literature</w:t>
      </w:r>
    </w:p>
    <w:p w14:paraId="2E93E3F9" w14:textId="77777777" w:rsidR="006F0FE9" w:rsidRDefault="006F0FE9" w:rsidP="006F0FE9">
      <w:pPr>
        <w:pStyle w:val="CourseIntro"/>
        <w:rPr>
          <w:noProof/>
        </w:rPr>
      </w:pPr>
      <w:r w:rsidRPr="00790B7B">
        <w:rPr>
          <w:noProof/>
        </w:rPr>
        <w:t>Prerequisite: ENGL 1010 or 1011 or 2011.</w:t>
      </w:r>
    </w:p>
    <w:p w14:paraId="7A9D8292" w14:textId="77777777" w:rsidR="006F0FE9" w:rsidRDefault="006F0FE9" w:rsidP="006F0FE9">
      <w:pPr>
        <w:pStyle w:val="CourseDescription"/>
      </w:pPr>
      <w:r w:rsidRPr="00790B7B">
        <w:rPr>
          <w:noProof/>
        </w:rPr>
        <w:t>Includes such writers as Dryden, Pope, Swift, Johnson, Burney, and Austen.</w:t>
      </w:r>
    </w:p>
    <w:p w14:paraId="07A7274F" w14:textId="77777777" w:rsidR="006F0FE9" w:rsidRDefault="006F0FE9" w:rsidP="006F0FE9">
      <w:pPr>
        <w:pStyle w:val="CourseTitle"/>
        <w:rPr>
          <w:noProof/>
        </w:rPr>
      </w:pPr>
      <w:r w:rsidRPr="00790B7B">
        <w:rPr>
          <w:noProof/>
        </w:rPr>
        <w:t>3117</w:t>
      </w:r>
      <w:r>
        <w:rPr>
          <w:noProof/>
        </w:rPr>
        <w:t>.</w:t>
      </w:r>
      <w:r>
        <w:rPr>
          <w:noProof/>
        </w:rPr>
        <w:tab/>
      </w:r>
      <w:r w:rsidRPr="00790B7B">
        <w:rPr>
          <w:noProof/>
        </w:rPr>
        <w:t>Romantic British Literature</w:t>
      </w:r>
    </w:p>
    <w:p w14:paraId="329BB660" w14:textId="77777777" w:rsidR="006F0FE9" w:rsidRDefault="006F0FE9" w:rsidP="006F0FE9">
      <w:pPr>
        <w:pStyle w:val="CourseIntro"/>
        <w:rPr>
          <w:noProof/>
        </w:rPr>
      </w:pPr>
      <w:r w:rsidRPr="00790B7B">
        <w:rPr>
          <w:noProof/>
        </w:rPr>
        <w:t>Three credits. Prerequisite: ENGL 1010 or 1011 or 2011.</w:t>
      </w:r>
    </w:p>
    <w:p w14:paraId="1AB04EF4" w14:textId="77777777" w:rsidR="006F0FE9" w:rsidRDefault="006F0FE9" w:rsidP="006F0FE9">
      <w:pPr>
        <w:pStyle w:val="CourseDescription"/>
      </w:pPr>
      <w:r w:rsidRPr="00790B7B">
        <w:rPr>
          <w:noProof/>
        </w:rPr>
        <w:t>British literature from 1790 to 1832.</w:t>
      </w:r>
    </w:p>
    <w:p w14:paraId="78D1A474" w14:textId="77777777" w:rsidR="006F0FE9" w:rsidRDefault="006F0FE9" w:rsidP="006F0FE9">
      <w:pPr>
        <w:pStyle w:val="CourseTitle"/>
        <w:rPr>
          <w:noProof/>
        </w:rPr>
      </w:pPr>
      <w:r w:rsidRPr="00790B7B">
        <w:rPr>
          <w:noProof/>
        </w:rPr>
        <w:t>3117W</w:t>
      </w:r>
      <w:r>
        <w:rPr>
          <w:noProof/>
        </w:rPr>
        <w:t>.</w:t>
      </w:r>
      <w:r>
        <w:rPr>
          <w:noProof/>
        </w:rPr>
        <w:tab/>
      </w:r>
      <w:r w:rsidRPr="00790B7B">
        <w:rPr>
          <w:noProof/>
        </w:rPr>
        <w:t>Romantic British Literature</w:t>
      </w:r>
    </w:p>
    <w:p w14:paraId="1D9EF0BA" w14:textId="77777777" w:rsidR="006F0FE9" w:rsidRDefault="006F0FE9" w:rsidP="006F0FE9">
      <w:pPr>
        <w:pStyle w:val="CourseIntro"/>
        <w:rPr>
          <w:noProof/>
        </w:rPr>
      </w:pPr>
      <w:r w:rsidRPr="00790B7B">
        <w:rPr>
          <w:noProof/>
        </w:rPr>
        <w:lastRenderedPageBreak/>
        <w:t>Prerequisite: ENGL 1010 or 1011 or 2011.</w:t>
      </w:r>
    </w:p>
    <w:p w14:paraId="7585C956" w14:textId="77777777" w:rsidR="006F0FE9" w:rsidRDefault="006F0FE9" w:rsidP="006F0FE9">
      <w:pPr>
        <w:pStyle w:val="CourseDescription"/>
      </w:pPr>
      <w:r w:rsidRPr="00790B7B">
        <w:rPr>
          <w:noProof/>
        </w:rPr>
        <w:t>British literature from 1790 to 1832.</w:t>
      </w:r>
    </w:p>
    <w:p w14:paraId="2889EA2B" w14:textId="77777777" w:rsidR="006F0FE9" w:rsidRDefault="006F0FE9" w:rsidP="006F0FE9">
      <w:pPr>
        <w:pStyle w:val="CourseTitle"/>
        <w:rPr>
          <w:noProof/>
        </w:rPr>
      </w:pPr>
      <w:r w:rsidRPr="00790B7B">
        <w:rPr>
          <w:noProof/>
        </w:rPr>
        <w:t>3118</w:t>
      </w:r>
      <w:r>
        <w:rPr>
          <w:noProof/>
        </w:rPr>
        <w:t>.</w:t>
      </w:r>
      <w:r>
        <w:rPr>
          <w:noProof/>
        </w:rPr>
        <w:tab/>
      </w:r>
      <w:r w:rsidRPr="00790B7B">
        <w:rPr>
          <w:noProof/>
        </w:rPr>
        <w:t>Victorian British Literature</w:t>
      </w:r>
    </w:p>
    <w:p w14:paraId="4DE94C43" w14:textId="77777777" w:rsidR="006F0FE9" w:rsidRDefault="006F0FE9" w:rsidP="006F0FE9">
      <w:pPr>
        <w:pStyle w:val="CourseIntro"/>
        <w:rPr>
          <w:noProof/>
        </w:rPr>
      </w:pPr>
      <w:r w:rsidRPr="00790B7B">
        <w:rPr>
          <w:noProof/>
        </w:rPr>
        <w:t>Three credits. Prerequisite: ENGL 1010 or 1011 or 2011.</w:t>
      </w:r>
    </w:p>
    <w:p w14:paraId="0A1F7B9D" w14:textId="77777777" w:rsidR="006F0FE9" w:rsidRDefault="006F0FE9" w:rsidP="006F0FE9">
      <w:pPr>
        <w:pStyle w:val="CourseDescription"/>
      </w:pPr>
      <w:r w:rsidRPr="00790B7B">
        <w:rPr>
          <w:noProof/>
        </w:rPr>
        <w:t>British literature from 1832 to 1900.</w:t>
      </w:r>
    </w:p>
    <w:p w14:paraId="74D5DE45" w14:textId="77777777" w:rsidR="006F0FE9" w:rsidRDefault="006F0FE9" w:rsidP="006F0FE9">
      <w:pPr>
        <w:pStyle w:val="CourseTitle"/>
        <w:rPr>
          <w:noProof/>
        </w:rPr>
      </w:pPr>
      <w:r w:rsidRPr="00790B7B">
        <w:rPr>
          <w:noProof/>
        </w:rPr>
        <w:t>3118W</w:t>
      </w:r>
      <w:r>
        <w:rPr>
          <w:noProof/>
        </w:rPr>
        <w:t>.</w:t>
      </w:r>
      <w:r>
        <w:rPr>
          <w:noProof/>
        </w:rPr>
        <w:tab/>
      </w:r>
      <w:r w:rsidRPr="00790B7B">
        <w:rPr>
          <w:noProof/>
        </w:rPr>
        <w:t>Victorian British Literature</w:t>
      </w:r>
    </w:p>
    <w:p w14:paraId="4BBCEBA9" w14:textId="77777777" w:rsidR="006F0FE9" w:rsidRDefault="006F0FE9" w:rsidP="006F0FE9">
      <w:pPr>
        <w:pStyle w:val="CourseIntro"/>
        <w:rPr>
          <w:noProof/>
        </w:rPr>
      </w:pPr>
      <w:r w:rsidRPr="00790B7B">
        <w:rPr>
          <w:noProof/>
        </w:rPr>
        <w:t>Prerequisite: ENGL 1010 or 1011 or 2011.</w:t>
      </w:r>
    </w:p>
    <w:p w14:paraId="29A99022" w14:textId="77777777" w:rsidR="006F0FE9" w:rsidRDefault="006F0FE9" w:rsidP="006F0FE9">
      <w:pPr>
        <w:pStyle w:val="CourseDescription"/>
      </w:pPr>
      <w:r w:rsidRPr="00790B7B">
        <w:rPr>
          <w:noProof/>
        </w:rPr>
        <w:t>British literature from 1832 to 1900.</w:t>
      </w:r>
    </w:p>
    <w:p w14:paraId="690B24BE" w14:textId="77777777" w:rsidR="006F0FE9" w:rsidRDefault="006F0FE9" w:rsidP="006F0FE9">
      <w:pPr>
        <w:pStyle w:val="CourseTitle"/>
        <w:rPr>
          <w:noProof/>
        </w:rPr>
      </w:pPr>
      <w:r w:rsidRPr="00790B7B">
        <w:rPr>
          <w:noProof/>
        </w:rPr>
        <w:t>3120</w:t>
      </w:r>
      <w:r>
        <w:rPr>
          <w:noProof/>
        </w:rPr>
        <w:t>.</w:t>
      </w:r>
      <w:r>
        <w:rPr>
          <w:noProof/>
        </w:rPr>
        <w:tab/>
      </w:r>
      <w:r w:rsidRPr="00790B7B">
        <w:rPr>
          <w:noProof/>
        </w:rPr>
        <w:t>Irish Literature in English to 1939</w:t>
      </w:r>
    </w:p>
    <w:p w14:paraId="6B8D764C" w14:textId="77777777" w:rsidR="006F0FE9" w:rsidRDefault="006F0FE9" w:rsidP="006F0FE9">
      <w:pPr>
        <w:pStyle w:val="CourseIntro"/>
        <w:rPr>
          <w:noProof/>
        </w:rPr>
      </w:pPr>
      <w:r w:rsidRPr="00790B7B">
        <w:rPr>
          <w:noProof/>
        </w:rPr>
        <w:t>Three credits. Prerequisite: ENGL 1010 or 1011 or 2011; open to juniors or higher.</w:t>
      </w:r>
    </w:p>
    <w:p w14:paraId="2D002351" w14:textId="77777777" w:rsidR="006F0FE9" w:rsidRDefault="006F0FE9" w:rsidP="006F0FE9">
      <w:pPr>
        <w:pStyle w:val="CourseDescription"/>
      </w:pPr>
      <w:r w:rsidRPr="00790B7B">
        <w:rPr>
          <w:noProof/>
        </w:rPr>
        <w:t>Fiction, drama, and poetry, including early Irish legends and sagas (in translation); such writers as Swift, Shaw, Wilde, Yeats, Gregory, Synge, Joyce, and Bowen. CA 4-INT.</w:t>
      </w:r>
    </w:p>
    <w:p w14:paraId="7957AEDE" w14:textId="77777777" w:rsidR="006F0FE9" w:rsidRDefault="006F0FE9" w:rsidP="006F0FE9">
      <w:pPr>
        <w:pStyle w:val="CourseTitle"/>
        <w:rPr>
          <w:noProof/>
        </w:rPr>
      </w:pPr>
      <w:r w:rsidRPr="00790B7B">
        <w:rPr>
          <w:noProof/>
        </w:rPr>
        <w:t>3122</w:t>
      </w:r>
      <w:r>
        <w:rPr>
          <w:noProof/>
        </w:rPr>
        <w:t>.</w:t>
      </w:r>
      <w:r>
        <w:rPr>
          <w:noProof/>
        </w:rPr>
        <w:tab/>
      </w:r>
      <w:r w:rsidRPr="00790B7B">
        <w:rPr>
          <w:noProof/>
        </w:rPr>
        <w:t>Irish Literature in English since 1939</w:t>
      </w:r>
    </w:p>
    <w:p w14:paraId="33DC6FB0" w14:textId="77777777" w:rsidR="006F0FE9" w:rsidRDefault="006F0FE9" w:rsidP="006F0FE9">
      <w:pPr>
        <w:pStyle w:val="CourseIntro"/>
        <w:rPr>
          <w:noProof/>
        </w:rPr>
      </w:pPr>
      <w:r w:rsidRPr="00790B7B">
        <w:rPr>
          <w:noProof/>
        </w:rPr>
        <w:t>Three credits. Prerequisite: ENGL 1010 or 1011 or 2011; open to juniors or higher.</w:t>
      </w:r>
    </w:p>
    <w:p w14:paraId="2AB5824A" w14:textId="5B70B528" w:rsidR="006F0FE9" w:rsidRDefault="006F0FE9" w:rsidP="006F0FE9">
      <w:pPr>
        <w:pStyle w:val="CourseDescription"/>
        <w:rPr>
          <w:ins w:id="48" w:author="DeSalvo, Julie" w:date="2019-08-20T09:46:00Z"/>
          <w:noProof/>
        </w:rPr>
      </w:pPr>
      <w:r w:rsidRPr="00790B7B">
        <w:rPr>
          <w:noProof/>
        </w:rPr>
        <w:t>Fiction, drama, and poetry by such writers as Beckett, O'Brien, Friel, Heaney, Doyle, Carr, McCabe, Toibin, and McDonagh. CA 4-INT.</w:t>
      </w:r>
    </w:p>
    <w:p w14:paraId="0DE2B865" w14:textId="73888DE8" w:rsidR="001F6086" w:rsidRDefault="001F6086">
      <w:pPr>
        <w:pStyle w:val="CourseTitle"/>
        <w:rPr>
          <w:ins w:id="49" w:author="DeSalvo, Julie" w:date="2019-08-20T09:47:00Z"/>
        </w:rPr>
        <w:pPrChange w:id="50" w:author="DeSalvo, Julie" w:date="2019-08-20T09:46:00Z">
          <w:pPr>
            <w:pStyle w:val="CourseDescription"/>
          </w:pPr>
        </w:pPrChange>
      </w:pPr>
      <w:commentRangeStart w:id="51"/>
      <w:ins w:id="52" w:author="DeSalvo, Julie" w:date="2019-08-20T09:46:00Z">
        <w:r>
          <w:t>3122W.</w:t>
        </w:r>
        <w:r>
          <w:tab/>
        </w:r>
      </w:ins>
      <w:ins w:id="53" w:author="DeSalvo, Julie" w:date="2019-08-20T09:47:00Z">
        <w:r w:rsidR="00703B85">
          <w:t xml:space="preserve">Irish Literature in English </w:t>
        </w:r>
      </w:ins>
      <w:ins w:id="54" w:author="DeSalvo, Julie" w:date="2019-08-20T09:51:00Z">
        <w:r w:rsidR="00703B85">
          <w:t>S</w:t>
        </w:r>
      </w:ins>
      <w:ins w:id="55" w:author="DeSalvo, Julie" w:date="2019-08-20T09:47:00Z">
        <w:r w:rsidRPr="001F6086">
          <w:t>ince 1939</w:t>
        </w:r>
      </w:ins>
    </w:p>
    <w:p w14:paraId="2E7FACB3" w14:textId="14AE48BC" w:rsidR="001F6086" w:rsidRDefault="001F6086">
      <w:pPr>
        <w:pStyle w:val="CourseIntro"/>
        <w:rPr>
          <w:ins w:id="56" w:author="DeSalvo, Julie" w:date="2019-08-20T09:47:00Z"/>
        </w:rPr>
        <w:pPrChange w:id="57" w:author="DeSalvo, Julie" w:date="2019-08-20T09:47:00Z">
          <w:pPr>
            <w:pStyle w:val="CourseDescription"/>
          </w:pPr>
        </w:pPrChange>
      </w:pPr>
      <w:ins w:id="58" w:author="DeSalvo, Julie" w:date="2019-08-20T09:47:00Z">
        <w:r w:rsidRPr="001F6086">
          <w:t>Three credits. Prerequisite: ENGL 1010 or 1011 or 2011; open to juniors or higher. CA 4-INT.</w:t>
        </w:r>
      </w:ins>
    </w:p>
    <w:p w14:paraId="7D291EC6" w14:textId="27065C3D" w:rsidR="001F6086" w:rsidRPr="001F6086" w:rsidRDefault="001F6086" w:rsidP="001F6086">
      <w:pPr>
        <w:pStyle w:val="CourseDescription"/>
      </w:pPr>
      <w:ins w:id="59" w:author="DeSalvo, Julie" w:date="2019-08-20T09:47:00Z">
        <w:r w:rsidRPr="001F6086">
          <w:t xml:space="preserve">Fiction, drama, and poetry by such writers as Beckett, O'Brien, </w:t>
        </w:r>
        <w:proofErr w:type="spellStart"/>
        <w:r w:rsidRPr="001F6086">
          <w:t>Friel</w:t>
        </w:r>
        <w:proofErr w:type="spellEnd"/>
        <w:r w:rsidRPr="001F6086">
          <w:t xml:space="preserve">, Heaney, Doyle, </w:t>
        </w:r>
        <w:proofErr w:type="spellStart"/>
        <w:r w:rsidRPr="001F6086">
          <w:t>Carr</w:t>
        </w:r>
        <w:proofErr w:type="spellEnd"/>
        <w:r w:rsidRPr="001F6086">
          <w:t xml:space="preserve">, McCabe, </w:t>
        </w:r>
        <w:proofErr w:type="spellStart"/>
        <w:r w:rsidRPr="001F6086">
          <w:t>Toibin</w:t>
        </w:r>
        <w:proofErr w:type="spellEnd"/>
        <w:r w:rsidRPr="001F6086">
          <w:t xml:space="preserve">, and </w:t>
        </w:r>
        <w:proofErr w:type="spellStart"/>
        <w:r w:rsidRPr="001F6086">
          <w:t>McDonagh</w:t>
        </w:r>
        <w:proofErr w:type="spellEnd"/>
        <w:r w:rsidRPr="001F6086">
          <w:t>. CA 4-INT.</w:t>
        </w:r>
      </w:ins>
      <w:commentRangeEnd w:id="51"/>
      <w:ins w:id="60" w:author="DeSalvo, Julie" w:date="2019-08-20T09:49:00Z">
        <w:r>
          <w:rPr>
            <w:rStyle w:val="CommentReference"/>
            <w:rFonts w:cstheme="minorBidi"/>
            <w:color w:val="auto"/>
          </w:rPr>
          <w:commentReference w:id="51"/>
        </w:r>
      </w:ins>
    </w:p>
    <w:p w14:paraId="10541213" w14:textId="77777777" w:rsidR="006F0FE9" w:rsidRDefault="006F0FE9" w:rsidP="006F0FE9">
      <w:pPr>
        <w:pStyle w:val="CourseTitle"/>
        <w:rPr>
          <w:noProof/>
        </w:rPr>
      </w:pPr>
      <w:r w:rsidRPr="00790B7B">
        <w:rPr>
          <w:noProof/>
        </w:rPr>
        <w:t>3123</w:t>
      </w:r>
      <w:r>
        <w:rPr>
          <w:noProof/>
        </w:rPr>
        <w:t>.</w:t>
      </w:r>
      <w:r>
        <w:rPr>
          <w:noProof/>
        </w:rPr>
        <w:tab/>
      </w:r>
      <w:r w:rsidRPr="00790B7B">
        <w:rPr>
          <w:noProof/>
        </w:rPr>
        <w:t>British Literature from 1890 to the Mid-Twentieth Century</w:t>
      </w:r>
    </w:p>
    <w:p w14:paraId="0446176E" w14:textId="77777777" w:rsidR="006F0FE9" w:rsidRDefault="006F0FE9" w:rsidP="006F0FE9">
      <w:pPr>
        <w:pStyle w:val="CourseIntro"/>
        <w:rPr>
          <w:noProof/>
        </w:rPr>
      </w:pPr>
      <w:r w:rsidRPr="00790B7B">
        <w:rPr>
          <w:noProof/>
        </w:rPr>
        <w:t>Three credits. Prerequisite: ENGL 1010 or 1011 or 2011. Not open to students who have completed 3119/W.</w:t>
      </w:r>
    </w:p>
    <w:p w14:paraId="0FFD971A" w14:textId="77777777" w:rsidR="006F0FE9" w:rsidRDefault="006F0FE9" w:rsidP="006F0FE9">
      <w:pPr>
        <w:pStyle w:val="CourseDescription"/>
      </w:pPr>
      <w:r w:rsidRPr="00790B7B">
        <w:rPr>
          <w:noProof/>
        </w:rPr>
        <w:t>British literature from the late Victorian to the immediate post-World War II period. Works by writers such as Conrad, Lawrence, Mansfield, Forster, Woolf, and Eliot.</w:t>
      </w:r>
    </w:p>
    <w:p w14:paraId="0E9A8682" w14:textId="77777777" w:rsidR="006F0FE9" w:rsidRDefault="006F0FE9" w:rsidP="006F0FE9">
      <w:pPr>
        <w:pStyle w:val="CourseTitle"/>
        <w:rPr>
          <w:noProof/>
        </w:rPr>
      </w:pPr>
      <w:r w:rsidRPr="00790B7B">
        <w:rPr>
          <w:noProof/>
        </w:rPr>
        <w:t>3123W</w:t>
      </w:r>
      <w:r>
        <w:rPr>
          <w:noProof/>
        </w:rPr>
        <w:t>.</w:t>
      </w:r>
      <w:r>
        <w:rPr>
          <w:noProof/>
        </w:rPr>
        <w:tab/>
      </w:r>
      <w:r w:rsidRPr="00790B7B">
        <w:rPr>
          <w:noProof/>
        </w:rPr>
        <w:t>British Literature from 1890 to the Mid-Twentieth Century</w:t>
      </w:r>
    </w:p>
    <w:p w14:paraId="5926D655" w14:textId="77777777" w:rsidR="006F0FE9" w:rsidRDefault="006F0FE9" w:rsidP="006F0FE9">
      <w:pPr>
        <w:pStyle w:val="CourseIntro"/>
        <w:rPr>
          <w:noProof/>
        </w:rPr>
      </w:pPr>
      <w:r w:rsidRPr="00790B7B">
        <w:rPr>
          <w:noProof/>
        </w:rPr>
        <w:t>Three credits. Prerequisite: ENGL 1010 or 1011 or 2011. Not open to students who have completed 3119/W.</w:t>
      </w:r>
    </w:p>
    <w:p w14:paraId="41F9620E" w14:textId="77777777" w:rsidR="006F0FE9" w:rsidRDefault="006F0FE9" w:rsidP="006F0FE9">
      <w:pPr>
        <w:pStyle w:val="CourseDescription"/>
      </w:pPr>
      <w:r w:rsidRPr="00790B7B">
        <w:rPr>
          <w:noProof/>
        </w:rPr>
        <w:t>British literature from the late Victorian to the immediate post-World War II period. Works by writers such as Conrad, Lawrence, Mansfield, Forster, Woolf, and Eliot.</w:t>
      </w:r>
    </w:p>
    <w:p w14:paraId="17339180" w14:textId="77777777" w:rsidR="006F0FE9" w:rsidRDefault="006F0FE9" w:rsidP="006F0FE9">
      <w:pPr>
        <w:pStyle w:val="CourseTitle"/>
        <w:rPr>
          <w:noProof/>
        </w:rPr>
      </w:pPr>
      <w:r w:rsidRPr="00790B7B">
        <w:rPr>
          <w:noProof/>
        </w:rPr>
        <w:t>3124</w:t>
      </w:r>
      <w:r>
        <w:rPr>
          <w:noProof/>
        </w:rPr>
        <w:t>.</w:t>
      </w:r>
      <w:r>
        <w:rPr>
          <w:noProof/>
        </w:rPr>
        <w:tab/>
      </w:r>
      <w:r w:rsidRPr="00790B7B">
        <w:rPr>
          <w:noProof/>
        </w:rPr>
        <w:t>British Literature since the Mid-Twentieth Century</w:t>
      </w:r>
    </w:p>
    <w:p w14:paraId="306189E2" w14:textId="77777777" w:rsidR="006F0FE9" w:rsidRDefault="006F0FE9" w:rsidP="006F0FE9">
      <w:pPr>
        <w:pStyle w:val="CourseIntro"/>
        <w:rPr>
          <w:noProof/>
        </w:rPr>
      </w:pPr>
      <w:r w:rsidRPr="00790B7B">
        <w:rPr>
          <w:noProof/>
        </w:rPr>
        <w:t>Three credits. Prerequisite: ENGL 1010 or 1011 or 2011. Not open to students who have completed 3119/W.</w:t>
      </w:r>
    </w:p>
    <w:p w14:paraId="28F3674A" w14:textId="77777777" w:rsidR="006F0FE9" w:rsidRDefault="006F0FE9" w:rsidP="006F0FE9">
      <w:pPr>
        <w:pStyle w:val="CourseDescription"/>
      </w:pPr>
      <w:r w:rsidRPr="00790B7B">
        <w:rPr>
          <w:noProof/>
        </w:rPr>
        <w:t>British literature from the immediate post-World War II period through the present. Works by writers such as Hughes, Lessing, Murdoch, Pinter, Rushdie, and Winterson.</w:t>
      </w:r>
    </w:p>
    <w:p w14:paraId="1CCE409A" w14:textId="77777777" w:rsidR="006F0FE9" w:rsidRDefault="006F0FE9" w:rsidP="006F0FE9">
      <w:pPr>
        <w:pStyle w:val="CourseTitle"/>
        <w:rPr>
          <w:noProof/>
        </w:rPr>
      </w:pPr>
      <w:r w:rsidRPr="00790B7B">
        <w:rPr>
          <w:noProof/>
        </w:rPr>
        <w:t>3124W</w:t>
      </w:r>
      <w:r>
        <w:rPr>
          <w:noProof/>
        </w:rPr>
        <w:t>.</w:t>
      </w:r>
      <w:r>
        <w:rPr>
          <w:noProof/>
        </w:rPr>
        <w:tab/>
      </w:r>
      <w:r w:rsidRPr="00790B7B">
        <w:rPr>
          <w:noProof/>
        </w:rPr>
        <w:t>British Literature since the Mid-Twentieth Century</w:t>
      </w:r>
    </w:p>
    <w:p w14:paraId="2F9108B2" w14:textId="77777777" w:rsidR="006F0FE9" w:rsidRDefault="006F0FE9" w:rsidP="006F0FE9">
      <w:pPr>
        <w:pStyle w:val="CourseIntro"/>
        <w:rPr>
          <w:noProof/>
        </w:rPr>
      </w:pPr>
      <w:r w:rsidRPr="00790B7B">
        <w:rPr>
          <w:noProof/>
        </w:rPr>
        <w:t>Three credits. Prerequisite: ENGL 1010 or 1011 or 2011. Not open to students who have completed 3119/W.</w:t>
      </w:r>
    </w:p>
    <w:p w14:paraId="6A0769B5" w14:textId="77777777" w:rsidR="006F0FE9" w:rsidRDefault="006F0FE9" w:rsidP="006F0FE9">
      <w:pPr>
        <w:pStyle w:val="CourseDescription"/>
      </w:pPr>
      <w:r w:rsidRPr="00790B7B">
        <w:rPr>
          <w:noProof/>
        </w:rPr>
        <w:t>British literature from the immediate post-World War II period through the present. Works by writers such as Hughes, Lessing, Murdoch, Pinter, Rushdie, and Winterson.</w:t>
      </w:r>
    </w:p>
    <w:p w14:paraId="396F24D0" w14:textId="77777777" w:rsidR="006F0FE9" w:rsidRDefault="006F0FE9" w:rsidP="006F0FE9">
      <w:pPr>
        <w:pStyle w:val="CourseTitle"/>
        <w:rPr>
          <w:noProof/>
        </w:rPr>
      </w:pPr>
      <w:r w:rsidRPr="00790B7B">
        <w:rPr>
          <w:noProof/>
        </w:rPr>
        <w:t>3193</w:t>
      </w:r>
      <w:r>
        <w:rPr>
          <w:noProof/>
        </w:rPr>
        <w:t>.</w:t>
      </w:r>
      <w:r>
        <w:rPr>
          <w:noProof/>
        </w:rPr>
        <w:tab/>
      </w:r>
      <w:r w:rsidRPr="00790B7B">
        <w:rPr>
          <w:noProof/>
        </w:rPr>
        <w:t>Studies in Britain</w:t>
      </w:r>
    </w:p>
    <w:p w14:paraId="77E41427" w14:textId="77777777" w:rsidR="006F0FE9" w:rsidRDefault="006F0FE9" w:rsidP="006F0FE9">
      <w:pPr>
        <w:pStyle w:val="CourseIntro"/>
        <w:rPr>
          <w:noProof/>
        </w:rPr>
      </w:pPr>
      <w:r w:rsidRPr="00790B7B">
        <w:rPr>
          <w:noProof/>
        </w:rPr>
        <w:t>Three credits. Prerequisite: ENGL 1010 or 1011 or 2011; open only with consent of instructor. Hours by arrangement.</w:t>
      </w:r>
    </w:p>
    <w:p w14:paraId="03E61F26" w14:textId="77777777" w:rsidR="006F0FE9" w:rsidRDefault="006F0FE9" w:rsidP="006F0FE9">
      <w:pPr>
        <w:pStyle w:val="CourseDescription"/>
      </w:pPr>
      <w:r w:rsidRPr="00790B7B">
        <w:rPr>
          <w:noProof/>
        </w:rPr>
        <w:t xml:space="preserve">Studies in the British Isles during the intersession, supplemented by weekly seminars in Storrs. Direct </w:t>
      </w:r>
      <w:r w:rsidRPr="00790B7B">
        <w:rPr>
          <w:noProof/>
        </w:rPr>
        <w:lastRenderedPageBreak/>
        <w:t>experience with aspects of English literature in its social and artistic milieu.</w:t>
      </w:r>
    </w:p>
    <w:p w14:paraId="2E459566" w14:textId="77777777" w:rsidR="006F0FE9" w:rsidRDefault="006F0FE9" w:rsidP="006F0FE9">
      <w:pPr>
        <w:pStyle w:val="CourseTitle"/>
        <w:rPr>
          <w:noProof/>
        </w:rPr>
      </w:pPr>
      <w:r w:rsidRPr="00790B7B">
        <w:rPr>
          <w:noProof/>
        </w:rPr>
        <w:t>3207</w:t>
      </w:r>
      <w:r>
        <w:rPr>
          <w:noProof/>
        </w:rPr>
        <w:t>.</w:t>
      </w:r>
      <w:r>
        <w:rPr>
          <w:noProof/>
        </w:rPr>
        <w:tab/>
      </w:r>
      <w:r w:rsidRPr="00790B7B">
        <w:rPr>
          <w:noProof/>
        </w:rPr>
        <w:t>American Literature since the Mid-Twentieth Century</w:t>
      </w:r>
    </w:p>
    <w:p w14:paraId="3E81446B" w14:textId="77777777" w:rsidR="006F0FE9" w:rsidRDefault="006F0FE9" w:rsidP="006F0FE9">
      <w:pPr>
        <w:pStyle w:val="CourseIntro"/>
        <w:rPr>
          <w:noProof/>
        </w:rPr>
      </w:pPr>
      <w:r w:rsidRPr="00790B7B">
        <w:rPr>
          <w:noProof/>
        </w:rPr>
        <w:t>Three credits. Prerequisite: ENGL 1010 or 1011 or 2011; open to sophomores or higher.</w:t>
      </w:r>
    </w:p>
    <w:p w14:paraId="002A98F6" w14:textId="77777777" w:rsidR="006F0FE9" w:rsidRDefault="006F0FE9" w:rsidP="006F0FE9">
      <w:pPr>
        <w:pStyle w:val="CourseDescription"/>
      </w:pPr>
      <w:r w:rsidRPr="00790B7B">
        <w:rPr>
          <w:noProof/>
        </w:rPr>
        <w:t>Formal and thematic developments in American literature since the mid-twentieth century and its engagement with cultural shifts in this period.</w:t>
      </w:r>
    </w:p>
    <w:p w14:paraId="7D3AD1E8" w14:textId="77777777" w:rsidR="006F0FE9" w:rsidRDefault="006F0FE9" w:rsidP="006F0FE9">
      <w:pPr>
        <w:pStyle w:val="CourseTitle"/>
        <w:rPr>
          <w:noProof/>
        </w:rPr>
      </w:pPr>
      <w:r w:rsidRPr="00790B7B">
        <w:rPr>
          <w:noProof/>
        </w:rPr>
        <w:t>3207W</w:t>
      </w:r>
      <w:r>
        <w:rPr>
          <w:noProof/>
        </w:rPr>
        <w:t>.</w:t>
      </w:r>
      <w:r>
        <w:rPr>
          <w:noProof/>
        </w:rPr>
        <w:tab/>
      </w:r>
      <w:r w:rsidRPr="00790B7B">
        <w:rPr>
          <w:noProof/>
        </w:rPr>
        <w:t>American Literature since the Mid-Twentieth Century</w:t>
      </w:r>
    </w:p>
    <w:p w14:paraId="5493A87E" w14:textId="77777777" w:rsidR="006F0FE9" w:rsidRDefault="006F0FE9" w:rsidP="006F0FE9">
      <w:pPr>
        <w:pStyle w:val="CourseIntro"/>
        <w:rPr>
          <w:noProof/>
        </w:rPr>
      </w:pPr>
      <w:r w:rsidRPr="00790B7B">
        <w:rPr>
          <w:noProof/>
        </w:rPr>
        <w:t>Three credits. Prerequisite: ENGL 1010 or 1011 or 2011; open to sophomores or higher.</w:t>
      </w:r>
    </w:p>
    <w:p w14:paraId="3FB3D1B3" w14:textId="77777777" w:rsidR="006F0FE9" w:rsidRDefault="006F0FE9" w:rsidP="006F0FE9">
      <w:pPr>
        <w:pStyle w:val="CourseDescription"/>
      </w:pPr>
      <w:r w:rsidRPr="00790B7B">
        <w:rPr>
          <w:noProof/>
        </w:rPr>
        <w:t>Formal and thematic developments in American literature since the mid-twentieth century and its engagement with cultural shifts in this period.</w:t>
      </w:r>
    </w:p>
    <w:p w14:paraId="70809764" w14:textId="77777777" w:rsidR="006F0FE9" w:rsidRDefault="006F0FE9" w:rsidP="006F0FE9">
      <w:pPr>
        <w:pStyle w:val="CourseTitle"/>
        <w:rPr>
          <w:noProof/>
        </w:rPr>
      </w:pPr>
      <w:r w:rsidRPr="00790B7B">
        <w:rPr>
          <w:noProof/>
        </w:rPr>
        <w:t>3210</w:t>
      </w:r>
      <w:r>
        <w:rPr>
          <w:noProof/>
        </w:rPr>
        <w:t>.</w:t>
      </w:r>
      <w:r>
        <w:rPr>
          <w:noProof/>
        </w:rPr>
        <w:tab/>
      </w:r>
      <w:r w:rsidRPr="00790B7B">
        <w:rPr>
          <w:noProof/>
        </w:rPr>
        <w:t>Native American Literature</w:t>
      </w:r>
    </w:p>
    <w:p w14:paraId="103CCF97" w14:textId="77777777" w:rsidR="006F0FE9" w:rsidRDefault="006F0FE9" w:rsidP="006F0FE9">
      <w:pPr>
        <w:pStyle w:val="CourseIntro"/>
        <w:rPr>
          <w:noProof/>
        </w:rPr>
      </w:pPr>
      <w:r w:rsidRPr="00790B7B">
        <w:rPr>
          <w:noProof/>
        </w:rPr>
        <w:t>Three credits. Prerequisite: ENGL 1010 or 1011 or 2011.</w:t>
      </w:r>
    </w:p>
    <w:p w14:paraId="07F49BDE" w14:textId="77777777" w:rsidR="006F0FE9" w:rsidRDefault="006F0FE9" w:rsidP="006F0FE9">
      <w:pPr>
        <w:pStyle w:val="CourseDescription"/>
      </w:pPr>
      <w:r w:rsidRPr="00790B7B">
        <w:rPr>
          <w:noProof/>
        </w:rPr>
        <w:t>Examination of the literatures of pre-contact, post-contact, and contemporary indigenous American cultures. CA 4.</w:t>
      </w:r>
    </w:p>
    <w:p w14:paraId="4E0C361D" w14:textId="77777777" w:rsidR="006F0FE9" w:rsidRDefault="006F0FE9" w:rsidP="006F0FE9">
      <w:pPr>
        <w:pStyle w:val="CourseTitle"/>
        <w:rPr>
          <w:noProof/>
        </w:rPr>
      </w:pPr>
      <w:r w:rsidRPr="00790B7B">
        <w:rPr>
          <w:noProof/>
        </w:rPr>
        <w:t>3212</w:t>
      </w:r>
      <w:r>
        <w:rPr>
          <w:noProof/>
        </w:rPr>
        <w:t>.</w:t>
      </w:r>
      <w:r>
        <w:rPr>
          <w:noProof/>
        </w:rPr>
        <w:tab/>
      </w:r>
      <w:r w:rsidRPr="00790B7B">
        <w:rPr>
          <w:noProof/>
        </w:rPr>
        <w:t>Asian American Literature</w:t>
      </w:r>
    </w:p>
    <w:p w14:paraId="4584E5A7" w14:textId="77777777" w:rsidR="006F0FE9" w:rsidRDefault="006F0FE9" w:rsidP="006F0FE9">
      <w:pPr>
        <w:pStyle w:val="CourseIntro"/>
        <w:rPr>
          <w:noProof/>
        </w:rPr>
      </w:pPr>
      <w:r w:rsidRPr="00790B7B">
        <w:rPr>
          <w:noProof/>
        </w:rPr>
        <w:t>(Also offered as AAAS 3212.) (Formerly offered as AASI 3212.) Three credits. Prerequisite: ENGL 1010 or 1011 or 2011 or 3800; open to juniors or higher.</w:t>
      </w:r>
    </w:p>
    <w:p w14:paraId="166B1FD2" w14:textId="77777777" w:rsidR="006F0FE9" w:rsidRDefault="006F0FE9" w:rsidP="006F0FE9">
      <w:pPr>
        <w:pStyle w:val="CourseDescription"/>
      </w:pPr>
      <w:r w:rsidRPr="00790B7B">
        <w:rPr>
          <w:noProof/>
        </w:rPr>
        <w:t>Literature, theatre, film about Asian American communities and culture in the United States from the mid-nineteenth century to the present. CA 4.</w:t>
      </w:r>
    </w:p>
    <w:p w14:paraId="26B08133" w14:textId="77777777" w:rsidR="006F0FE9" w:rsidRDefault="006F0FE9" w:rsidP="006F0FE9">
      <w:pPr>
        <w:pStyle w:val="CourseTitle"/>
        <w:rPr>
          <w:noProof/>
        </w:rPr>
      </w:pPr>
      <w:r w:rsidRPr="00790B7B">
        <w:rPr>
          <w:noProof/>
        </w:rPr>
        <w:t>3213</w:t>
      </w:r>
      <w:r>
        <w:rPr>
          <w:noProof/>
        </w:rPr>
        <w:t>.</w:t>
      </w:r>
      <w:r>
        <w:rPr>
          <w:noProof/>
        </w:rPr>
        <w:tab/>
      </w:r>
      <w:r w:rsidRPr="00790B7B">
        <w:rPr>
          <w:noProof/>
        </w:rPr>
        <w:t>Eighteenth- and Nineteenth-Century African American Literature</w:t>
      </w:r>
    </w:p>
    <w:p w14:paraId="5C59470F" w14:textId="77777777" w:rsidR="006F0FE9" w:rsidRDefault="006F0FE9" w:rsidP="006F0FE9">
      <w:pPr>
        <w:pStyle w:val="CourseIntro"/>
        <w:rPr>
          <w:noProof/>
        </w:rPr>
      </w:pPr>
      <w:r w:rsidRPr="00790B7B">
        <w:rPr>
          <w:noProof/>
        </w:rPr>
        <w:t>(Also offered as AFRA 3213.) Three credits: Prerequisite: ENGL 1010 or 1011 or 2011; open to juniors or higher.</w:t>
      </w:r>
    </w:p>
    <w:p w14:paraId="6807F9DE" w14:textId="77777777" w:rsidR="006F0FE9" w:rsidRDefault="006F0FE9" w:rsidP="006F0FE9">
      <w:pPr>
        <w:pStyle w:val="CourseDescription"/>
      </w:pPr>
      <w:r w:rsidRPr="00790B7B">
        <w:rPr>
          <w:noProof/>
        </w:rPr>
        <w:t>Broad historical survey of African American literature from its origins through the turn of the twentieth century. CA 4.</w:t>
      </w:r>
    </w:p>
    <w:p w14:paraId="15099750" w14:textId="77777777" w:rsidR="006F0FE9" w:rsidRDefault="006F0FE9" w:rsidP="006F0FE9">
      <w:pPr>
        <w:pStyle w:val="CourseTitle"/>
        <w:rPr>
          <w:noProof/>
        </w:rPr>
      </w:pPr>
      <w:r w:rsidRPr="00790B7B">
        <w:rPr>
          <w:noProof/>
        </w:rPr>
        <w:t>3213W</w:t>
      </w:r>
      <w:r>
        <w:rPr>
          <w:noProof/>
        </w:rPr>
        <w:t>.</w:t>
      </w:r>
      <w:r>
        <w:rPr>
          <w:noProof/>
        </w:rPr>
        <w:tab/>
      </w:r>
      <w:r w:rsidRPr="00790B7B">
        <w:rPr>
          <w:noProof/>
        </w:rPr>
        <w:t>Eighteenth- and Nineteenth-Century African American Literature</w:t>
      </w:r>
    </w:p>
    <w:p w14:paraId="2BFE8D7D" w14:textId="77777777" w:rsidR="006F0FE9" w:rsidRDefault="006F0FE9" w:rsidP="006F0FE9">
      <w:pPr>
        <w:pStyle w:val="CourseIntro"/>
        <w:rPr>
          <w:noProof/>
        </w:rPr>
      </w:pPr>
      <w:r w:rsidRPr="00790B7B">
        <w:rPr>
          <w:noProof/>
        </w:rPr>
        <w:t>(Also offered as AFRA 3213W.) Three credits. Prerequisite: ENGL 1010 or 1011 or 2011; open to juniors or higher. CA 4.</w:t>
      </w:r>
    </w:p>
    <w:p w14:paraId="5F86BB71" w14:textId="77777777" w:rsidR="006F0FE9" w:rsidRDefault="006F0FE9" w:rsidP="006F0FE9">
      <w:pPr>
        <w:pStyle w:val="CourseTitle"/>
        <w:rPr>
          <w:noProof/>
        </w:rPr>
      </w:pPr>
      <w:r w:rsidRPr="00790B7B">
        <w:rPr>
          <w:noProof/>
        </w:rPr>
        <w:t>3215</w:t>
      </w:r>
      <w:r>
        <w:rPr>
          <w:noProof/>
        </w:rPr>
        <w:t>.</w:t>
      </w:r>
      <w:r>
        <w:rPr>
          <w:noProof/>
        </w:rPr>
        <w:tab/>
      </w:r>
      <w:r w:rsidRPr="00790B7B">
        <w:rPr>
          <w:noProof/>
        </w:rPr>
        <w:t>Twentieth- and Twenty-First Century African American Literature</w:t>
      </w:r>
    </w:p>
    <w:p w14:paraId="4ED1BF62" w14:textId="77777777" w:rsidR="006F0FE9" w:rsidRDefault="006F0FE9" w:rsidP="006F0FE9">
      <w:pPr>
        <w:pStyle w:val="CourseIntro"/>
        <w:rPr>
          <w:noProof/>
        </w:rPr>
      </w:pPr>
      <w:r w:rsidRPr="00790B7B">
        <w:rPr>
          <w:noProof/>
        </w:rPr>
        <w:t>(Also offered as AFRA 3215.) Three credits. Prerequisite: ENGL 1010 or 1011 or 2011; open to juniors or higher.</w:t>
      </w:r>
    </w:p>
    <w:p w14:paraId="5FA7EA91" w14:textId="77777777" w:rsidR="006F0FE9" w:rsidRDefault="006F0FE9" w:rsidP="006F0FE9">
      <w:pPr>
        <w:pStyle w:val="CourseDescription"/>
      </w:pPr>
      <w:r w:rsidRPr="00790B7B">
        <w:rPr>
          <w:noProof/>
        </w:rPr>
        <w:t>Broad historical survey of African American literature from the twentieth and twenty-first century. CA 4.</w:t>
      </w:r>
    </w:p>
    <w:p w14:paraId="47DE9FF5" w14:textId="77777777" w:rsidR="006F0FE9" w:rsidRDefault="006F0FE9" w:rsidP="006F0FE9">
      <w:pPr>
        <w:pStyle w:val="CourseTitle"/>
        <w:rPr>
          <w:noProof/>
        </w:rPr>
      </w:pPr>
      <w:r w:rsidRPr="00790B7B">
        <w:rPr>
          <w:noProof/>
        </w:rPr>
        <w:t>3215W</w:t>
      </w:r>
      <w:r>
        <w:rPr>
          <w:noProof/>
        </w:rPr>
        <w:t>.</w:t>
      </w:r>
      <w:r>
        <w:rPr>
          <w:noProof/>
        </w:rPr>
        <w:tab/>
      </w:r>
      <w:r w:rsidRPr="00790B7B">
        <w:rPr>
          <w:noProof/>
        </w:rPr>
        <w:t>Twentieth- and Twenty-First Century African American Literature</w:t>
      </w:r>
    </w:p>
    <w:p w14:paraId="42AB4754" w14:textId="77777777" w:rsidR="006F0FE9" w:rsidRDefault="006F0FE9" w:rsidP="006F0FE9">
      <w:pPr>
        <w:pStyle w:val="CourseIntro"/>
        <w:rPr>
          <w:noProof/>
        </w:rPr>
      </w:pPr>
      <w:r w:rsidRPr="00790B7B">
        <w:rPr>
          <w:noProof/>
        </w:rPr>
        <w:t>(Also offered as AFRA 3215W.) Three credits. Prerequisite: ENGL 1010 or 1011 or 2011; open to juniors or higher.</w:t>
      </w:r>
    </w:p>
    <w:p w14:paraId="3FDC4CBD" w14:textId="77777777" w:rsidR="006F0FE9" w:rsidRDefault="006F0FE9" w:rsidP="006F0FE9">
      <w:pPr>
        <w:pStyle w:val="CourseDescription"/>
      </w:pPr>
      <w:r w:rsidRPr="00790B7B">
        <w:rPr>
          <w:noProof/>
        </w:rPr>
        <w:t>Broad historical survey of African American literature from the twentieth and twenty-first century. CA 4.</w:t>
      </w:r>
    </w:p>
    <w:p w14:paraId="0178C5BB" w14:textId="77777777" w:rsidR="006F0FE9" w:rsidRDefault="006F0FE9" w:rsidP="006F0FE9">
      <w:pPr>
        <w:pStyle w:val="CourseTitle"/>
        <w:rPr>
          <w:noProof/>
        </w:rPr>
      </w:pPr>
      <w:r w:rsidRPr="00790B7B">
        <w:rPr>
          <w:noProof/>
        </w:rPr>
        <w:t>3217</w:t>
      </w:r>
      <w:r>
        <w:rPr>
          <w:noProof/>
        </w:rPr>
        <w:t>.</w:t>
      </w:r>
      <w:r>
        <w:rPr>
          <w:noProof/>
        </w:rPr>
        <w:tab/>
      </w:r>
      <w:r w:rsidRPr="00790B7B">
        <w:rPr>
          <w:noProof/>
        </w:rPr>
        <w:t>Studies in African American Literature and Culture</w:t>
      </w:r>
    </w:p>
    <w:p w14:paraId="11464CF6" w14:textId="77777777" w:rsidR="006F0FE9" w:rsidRDefault="006F0FE9" w:rsidP="006F0FE9">
      <w:pPr>
        <w:pStyle w:val="CourseIntro"/>
        <w:rPr>
          <w:noProof/>
        </w:rPr>
      </w:pPr>
      <w:r w:rsidRPr="00790B7B">
        <w:rPr>
          <w:noProof/>
        </w:rPr>
        <w:t>(Also offered as AFRA 3217.) Three credits. Prerequisite: ENGL 1010 or 1011 or 2011 or instructor consent; open to juniors or higher. May be repeated for credit with a change of topic.</w:t>
      </w:r>
    </w:p>
    <w:p w14:paraId="51032B6B" w14:textId="77777777" w:rsidR="006F0FE9" w:rsidRDefault="006F0FE9" w:rsidP="006F0FE9">
      <w:pPr>
        <w:pStyle w:val="CourseDescription"/>
      </w:pPr>
      <w:r w:rsidRPr="00790B7B">
        <w:rPr>
          <w:noProof/>
        </w:rPr>
        <w:t>Focused study of a theme, form, author, or movement in African American literature or culture. CA 4.</w:t>
      </w:r>
    </w:p>
    <w:p w14:paraId="01A59A1A" w14:textId="77777777" w:rsidR="006F0FE9" w:rsidRDefault="006F0FE9" w:rsidP="006F0FE9">
      <w:pPr>
        <w:pStyle w:val="CourseTitle"/>
        <w:rPr>
          <w:noProof/>
        </w:rPr>
      </w:pPr>
      <w:r w:rsidRPr="00790B7B">
        <w:rPr>
          <w:noProof/>
        </w:rPr>
        <w:t>3217W</w:t>
      </w:r>
      <w:r>
        <w:rPr>
          <w:noProof/>
        </w:rPr>
        <w:t>.</w:t>
      </w:r>
      <w:r>
        <w:rPr>
          <w:noProof/>
        </w:rPr>
        <w:tab/>
      </w:r>
      <w:r w:rsidRPr="00790B7B">
        <w:rPr>
          <w:noProof/>
        </w:rPr>
        <w:t>Studies in African American Literature and Culture</w:t>
      </w:r>
    </w:p>
    <w:p w14:paraId="49159ABB" w14:textId="77777777" w:rsidR="006F0FE9" w:rsidRDefault="006F0FE9" w:rsidP="006F0FE9">
      <w:pPr>
        <w:pStyle w:val="CourseIntro"/>
        <w:rPr>
          <w:noProof/>
        </w:rPr>
      </w:pPr>
      <w:r w:rsidRPr="00790B7B">
        <w:rPr>
          <w:noProof/>
        </w:rPr>
        <w:t>(Also offered as AFRA 3217W.) Three credits. Prerequisite: ENGL 1010 or 1011 or 2011; open to juniors or higher. May be repeated for credit with a change of topic.</w:t>
      </w:r>
    </w:p>
    <w:p w14:paraId="5CDDD61E" w14:textId="77777777" w:rsidR="006F0FE9" w:rsidRDefault="006F0FE9" w:rsidP="006F0FE9">
      <w:pPr>
        <w:pStyle w:val="CourseDescription"/>
      </w:pPr>
      <w:r w:rsidRPr="00790B7B">
        <w:rPr>
          <w:noProof/>
        </w:rPr>
        <w:t>Focused study of a theme, form, author, or movement in African American literature or culture. CA 4.</w:t>
      </w:r>
    </w:p>
    <w:p w14:paraId="456C2E91" w14:textId="77777777" w:rsidR="006F0FE9" w:rsidRDefault="006F0FE9" w:rsidP="006F0FE9">
      <w:pPr>
        <w:pStyle w:val="CourseTitle"/>
        <w:rPr>
          <w:noProof/>
        </w:rPr>
      </w:pPr>
      <w:r w:rsidRPr="00790B7B">
        <w:rPr>
          <w:noProof/>
        </w:rPr>
        <w:lastRenderedPageBreak/>
        <w:t>3218</w:t>
      </w:r>
      <w:r>
        <w:rPr>
          <w:noProof/>
        </w:rPr>
        <w:t>.</w:t>
      </w:r>
      <w:r>
        <w:rPr>
          <w:noProof/>
        </w:rPr>
        <w:tab/>
      </w:r>
      <w:r w:rsidRPr="00790B7B">
        <w:rPr>
          <w:noProof/>
        </w:rPr>
        <w:t>Ethnic Literatures of the United States</w:t>
      </w:r>
    </w:p>
    <w:p w14:paraId="62433934" w14:textId="77777777" w:rsidR="006F0FE9" w:rsidRDefault="006F0FE9" w:rsidP="006F0FE9">
      <w:pPr>
        <w:pStyle w:val="CourseIntro"/>
        <w:rPr>
          <w:noProof/>
        </w:rPr>
      </w:pPr>
      <w:r w:rsidRPr="00790B7B">
        <w:rPr>
          <w:noProof/>
        </w:rPr>
        <w:t>Three credits. Prerequisite: ENGL 1010 or 1011 or 2011; open to juniors or higher.</w:t>
      </w:r>
    </w:p>
    <w:p w14:paraId="47F67980" w14:textId="77777777" w:rsidR="006F0FE9" w:rsidRDefault="006F0FE9" w:rsidP="006F0FE9">
      <w:pPr>
        <w:pStyle w:val="CourseDescription"/>
      </w:pPr>
      <w:r w:rsidRPr="00790B7B">
        <w:rPr>
          <w:noProof/>
        </w:rPr>
        <w:t>The literatures of ethnic American authors. Writers may include Natachee Scott Momaday, Maxine Hong Kingston, Zora Neale Hurston, Rolando Hinojosa, Bernard Malumud, Nicholasa Mohr, John Fante, among others. CA 4.</w:t>
      </w:r>
    </w:p>
    <w:p w14:paraId="559FF5C5" w14:textId="77777777" w:rsidR="006F0FE9" w:rsidRDefault="006F0FE9" w:rsidP="006F0FE9">
      <w:pPr>
        <w:pStyle w:val="CourseTitle"/>
        <w:rPr>
          <w:noProof/>
        </w:rPr>
      </w:pPr>
      <w:r w:rsidRPr="00790B7B">
        <w:rPr>
          <w:noProof/>
        </w:rPr>
        <w:t>3218W</w:t>
      </w:r>
      <w:r>
        <w:rPr>
          <w:noProof/>
        </w:rPr>
        <w:t>.</w:t>
      </w:r>
      <w:r>
        <w:rPr>
          <w:noProof/>
        </w:rPr>
        <w:tab/>
      </w:r>
      <w:r w:rsidRPr="00790B7B">
        <w:rPr>
          <w:noProof/>
        </w:rPr>
        <w:t>Ethnic Literatures of the United States</w:t>
      </w:r>
    </w:p>
    <w:p w14:paraId="74A47156" w14:textId="77777777" w:rsidR="006F0FE9" w:rsidRDefault="006F0FE9" w:rsidP="006F0FE9">
      <w:pPr>
        <w:pStyle w:val="CourseIntro"/>
        <w:rPr>
          <w:noProof/>
        </w:rPr>
      </w:pPr>
      <w:r w:rsidRPr="00790B7B">
        <w:rPr>
          <w:noProof/>
        </w:rPr>
        <w:t>Prerequisite: ENGL 1010 or 1011 or 2011; open to juniors or higher.</w:t>
      </w:r>
    </w:p>
    <w:p w14:paraId="639CEA39" w14:textId="77777777" w:rsidR="006F0FE9" w:rsidRDefault="006F0FE9" w:rsidP="006F0FE9">
      <w:pPr>
        <w:pStyle w:val="CourseDescription"/>
      </w:pPr>
      <w:r w:rsidRPr="00790B7B">
        <w:rPr>
          <w:noProof/>
        </w:rPr>
        <w:t>The literatures of ethnic American authors. Writers may include Natachee Scott Momaday, Maxine Hong Kingston, Zora Neale Hurston, Rolando Hinojosa, Bernard Malumud, Nicholasa Mohr, John Fante, among others. CA 4.</w:t>
      </w:r>
    </w:p>
    <w:p w14:paraId="15D281D3" w14:textId="77777777" w:rsidR="006F0FE9" w:rsidRDefault="006F0FE9" w:rsidP="006F0FE9">
      <w:pPr>
        <w:pStyle w:val="CourseTitle"/>
        <w:rPr>
          <w:noProof/>
        </w:rPr>
      </w:pPr>
      <w:r w:rsidRPr="00790B7B">
        <w:rPr>
          <w:noProof/>
        </w:rPr>
        <w:t>3220</w:t>
      </w:r>
      <w:r>
        <w:rPr>
          <w:noProof/>
        </w:rPr>
        <w:t>.</w:t>
      </w:r>
      <w:r>
        <w:rPr>
          <w:noProof/>
        </w:rPr>
        <w:tab/>
      </w:r>
      <w:r w:rsidRPr="00790B7B">
        <w:rPr>
          <w:noProof/>
        </w:rPr>
        <w:t>Jewish American Literature and Culture</w:t>
      </w:r>
    </w:p>
    <w:p w14:paraId="47CB2B75" w14:textId="77777777" w:rsidR="006F0FE9" w:rsidRDefault="006F0FE9" w:rsidP="006F0FE9">
      <w:pPr>
        <w:pStyle w:val="CourseIntro"/>
        <w:rPr>
          <w:noProof/>
        </w:rPr>
      </w:pPr>
      <w:r w:rsidRPr="00790B7B">
        <w:rPr>
          <w:noProof/>
        </w:rPr>
        <w:t>(Also offered as HEJS 3401.) Three credits. Prerequisite: ENGL 1010 or 1011 or 2011.</w:t>
      </w:r>
    </w:p>
    <w:p w14:paraId="584EFCFF" w14:textId="77777777" w:rsidR="006F0FE9" w:rsidRDefault="006F0FE9" w:rsidP="006F0FE9">
      <w:pPr>
        <w:pStyle w:val="CourseDescription"/>
      </w:pPr>
      <w:r w:rsidRPr="00790B7B">
        <w:rPr>
          <w:noProof/>
        </w:rPr>
        <w:t>Interdisciplinary study of literary and artistic productions by and about Jews in the United States. CA 1. CA 4.</w:t>
      </w:r>
    </w:p>
    <w:p w14:paraId="694CA624" w14:textId="77777777" w:rsidR="006F0FE9" w:rsidRDefault="006F0FE9" w:rsidP="006F0FE9">
      <w:pPr>
        <w:pStyle w:val="CourseTitle"/>
        <w:rPr>
          <w:noProof/>
        </w:rPr>
      </w:pPr>
      <w:r w:rsidRPr="00790B7B">
        <w:rPr>
          <w:noProof/>
        </w:rPr>
        <w:t>3220W</w:t>
      </w:r>
      <w:r>
        <w:rPr>
          <w:noProof/>
        </w:rPr>
        <w:t>.</w:t>
      </w:r>
      <w:r>
        <w:rPr>
          <w:noProof/>
        </w:rPr>
        <w:tab/>
      </w:r>
      <w:r w:rsidRPr="00790B7B">
        <w:rPr>
          <w:noProof/>
        </w:rPr>
        <w:t>Jewish American Literature and Culture</w:t>
      </w:r>
    </w:p>
    <w:p w14:paraId="3C8E954F" w14:textId="77777777" w:rsidR="006F0FE9" w:rsidRDefault="006F0FE9" w:rsidP="006F0FE9">
      <w:pPr>
        <w:pStyle w:val="CourseIntro"/>
        <w:rPr>
          <w:noProof/>
        </w:rPr>
      </w:pPr>
      <w:r w:rsidRPr="00790B7B">
        <w:rPr>
          <w:noProof/>
        </w:rPr>
        <w:t>(Also offered as HEJS 3401W.) Three credits. Prerequisite: ENGL 1010 or 1011 or 2011.</w:t>
      </w:r>
    </w:p>
    <w:p w14:paraId="4502D68F" w14:textId="77777777" w:rsidR="006F0FE9" w:rsidRDefault="006F0FE9" w:rsidP="006F0FE9">
      <w:pPr>
        <w:pStyle w:val="CourseDescription"/>
      </w:pPr>
      <w:r w:rsidRPr="00790B7B">
        <w:rPr>
          <w:noProof/>
        </w:rPr>
        <w:t>Interdisciplinary study of literary and artistic productions by and about Jews in the United States. CA 1. CA 4.</w:t>
      </w:r>
    </w:p>
    <w:p w14:paraId="18EE0424" w14:textId="77777777" w:rsidR="006F0FE9" w:rsidRDefault="006F0FE9" w:rsidP="006F0FE9">
      <w:pPr>
        <w:pStyle w:val="CourseTitle"/>
        <w:rPr>
          <w:noProof/>
        </w:rPr>
      </w:pPr>
      <w:r w:rsidRPr="00790B7B">
        <w:rPr>
          <w:noProof/>
        </w:rPr>
        <w:t>3235W</w:t>
      </w:r>
      <w:r>
        <w:rPr>
          <w:noProof/>
        </w:rPr>
        <w:t>.</w:t>
      </w:r>
      <w:r>
        <w:rPr>
          <w:noProof/>
        </w:rPr>
        <w:tab/>
      </w:r>
      <w:r w:rsidRPr="00790B7B">
        <w:rPr>
          <w:noProof/>
        </w:rPr>
        <w:t>Reading the American City</w:t>
      </w:r>
    </w:p>
    <w:p w14:paraId="7E21AAE5" w14:textId="77777777" w:rsidR="006F0FE9" w:rsidRDefault="006F0FE9" w:rsidP="006F0FE9">
      <w:pPr>
        <w:pStyle w:val="CourseIntro"/>
        <w:rPr>
          <w:noProof/>
        </w:rPr>
      </w:pPr>
      <w:r w:rsidRPr="00790B7B">
        <w:rPr>
          <w:noProof/>
        </w:rPr>
        <w:t>Three credits. Prerequisite: ENGL 1010 or 1011 or 2011; open to juniors or higher.</w:t>
      </w:r>
    </w:p>
    <w:p w14:paraId="6CA620E1" w14:textId="77777777" w:rsidR="006F0FE9" w:rsidRDefault="006F0FE9" w:rsidP="006F0FE9">
      <w:pPr>
        <w:pStyle w:val="CourseDescription"/>
      </w:pPr>
      <w:r w:rsidRPr="00790B7B">
        <w:rPr>
          <w:noProof/>
        </w:rPr>
        <w:t>The role of urban environments in American literature. Topics may include the literary representation of cities over time along with their impact on the psychological formation of characters and on family, romantic, and social relationships in urban settings.</w:t>
      </w:r>
    </w:p>
    <w:p w14:paraId="3C484429" w14:textId="77777777" w:rsidR="006F0FE9" w:rsidRDefault="006F0FE9" w:rsidP="006F0FE9">
      <w:pPr>
        <w:pStyle w:val="CourseTitle"/>
        <w:rPr>
          <w:noProof/>
        </w:rPr>
      </w:pPr>
      <w:commentRangeStart w:id="61"/>
      <w:r w:rsidRPr="00790B7B">
        <w:rPr>
          <w:noProof/>
        </w:rPr>
        <w:t>3240</w:t>
      </w:r>
      <w:ins w:id="62" w:author="DeSalvo, Julie" w:date="2019-07-10T15:42:00Z">
        <w:r w:rsidR="008E6758">
          <w:rPr>
            <w:noProof/>
          </w:rPr>
          <w:t>E</w:t>
        </w:r>
      </w:ins>
      <w:r>
        <w:rPr>
          <w:noProof/>
        </w:rPr>
        <w:t>.</w:t>
      </w:r>
      <w:r>
        <w:rPr>
          <w:noProof/>
        </w:rPr>
        <w:tab/>
      </w:r>
      <w:r w:rsidRPr="00790B7B">
        <w:rPr>
          <w:noProof/>
        </w:rPr>
        <w:t>American Nature Writing</w:t>
      </w:r>
    </w:p>
    <w:p w14:paraId="3B6BAC71" w14:textId="77777777" w:rsidR="006F0FE9" w:rsidRDefault="006F0FE9" w:rsidP="006F0FE9">
      <w:pPr>
        <w:pStyle w:val="CourseIntro"/>
        <w:rPr>
          <w:noProof/>
        </w:rPr>
      </w:pPr>
      <w:r w:rsidRPr="00790B7B">
        <w:rPr>
          <w:noProof/>
        </w:rPr>
        <w:t>Three credits. Prerequisite: ENGL 1010 or 1011 or 2011; open to juniors or higher.</w:t>
      </w:r>
    </w:p>
    <w:p w14:paraId="2CC332D5" w14:textId="77777777" w:rsidR="006F0FE9" w:rsidRDefault="006F0FE9" w:rsidP="006F0FE9">
      <w:pPr>
        <w:pStyle w:val="CourseDescription"/>
      </w:pPr>
      <w:r w:rsidRPr="00790B7B">
        <w:rPr>
          <w:noProof/>
        </w:rPr>
        <w:t>Study of writings, from the colonial era to the modern, reflecting diverse ways of imagining humanity's relation to the natural environment.</w:t>
      </w:r>
      <w:commentRangeEnd w:id="61"/>
      <w:r w:rsidR="008E6758">
        <w:rPr>
          <w:rStyle w:val="CommentReference"/>
          <w:rFonts w:cstheme="minorBidi"/>
          <w:color w:val="auto"/>
        </w:rPr>
        <w:commentReference w:id="61"/>
      </w:r>
    </w:p>
    <w:p w14:paraId="5781EFAB" w14:textId="77777777" w:rsidR="006F0FE9" w:rsidRDefault="006F0FE9" w:rsidP="006F0FE9">
      <w:pPr>
        <w:pStyle w:val="CourseTitle"/>
        <w:rPr>
          <w:noProof/>
        </w:rPr>
      </w:pPr>
      <w:r w:rsidRPr="00790B7B">
        <w:rPr>
          <w:noProof/>
        </w:rPr>
        <w:t>3265W</w:t>
      </w:r>
      <w:r>
        <w:rPr>
          <w:noProof/>
        </w:rPr>
        <w:t>.</w:t>
      </w:r>
      <w:r>
        <w:rPr>
          <w:noProof/>
        </w:rPr>
        <w:tab/>
      </w:r>
      <w:r w:rsidRPr="00790B7B">
        <w:rPr>
          <w:noProof/>
        </w:rPr>
        <w:t>American Studies Methods</w:t>
      </w:r>
    </w:p>
    <w:p w14:paraId="2ED4483E" w14:textId="77777777" w:rsidR="006F0FE9" w:rsidRDefault="006F0FE9" w:rsidP="006F0FE9">
      <w:pPr>
        <w:pStyle w:val="CourseIntro"/>
        <w:rPr>
          <w:noProof/>
        </w:rPr>
      </w:pPr>
      <w:r w:rsidRPr="00790B7B">
        <w:rPr>
          <w:noProof/>
        </w:rPr>
        <w:t>(Also offered as AMST 3265W.) Three credits. Prerequisite: ENGL 1010 or 1011 or 2011; open to juniors or higher. With a change in content, may be repeated for credit.</w:t>
      </w:r>
    </w:p>
    <w:p w14:paraId="20E43330" w14:textId="77777777" w:rsidR="006F0FE9" w:rsidRDefault="006F0FE9" w:rsidP="006F0FE9">
      <w:pPr>
        <w:pStyle w:val="CourseDescription"/>
      </w:pPr>
      <w:r w:rsidRPr="00790B7B">
        <w:rPr>
          <w:noProof/>
        </w:rPr>
        <w:t>Interdisciplinary research and writing centered on a specific topic in U.S. culture. An introduction and overview of research methods in American Studies.</w:t>
      </w:r>
    </w:p>
    <w:p w14:paraId="6D8C88E8" w14:textId="77777777" w:rsidR="006F0FE9" w:rsidRDefault="006F0FE9" w:rsidP="006F0FE9">
      <w:pPr>
        <w:pStyle w:val="CourseTitle"/>
        <w:rPr>
          <w:noProof/>
        </w:rPr>
      </w:pPr>
      <w:r w:rsidRPr="00790B7B">
        <w:rPr>
          <w:noProof/>
        </w:rPr>
        <w:t>3301</w:t>
      </w:r>
      <w:r>
        <w:rPr>
          <w:noProof/>
        </w:rPr>
        <w:t>.</w:t>
      </w:r>
      <w:r>
        <w:rPr>
          <w:noProof/>
        </w:rPr>
        <w:tab/>
      </w:r>
      <w:r w:rsidRPr="00790B7B">
        <w:rPr>
          <w:noProof/>
        </w:rPr>
        <w:t>Celtic and Norse Myth and Legend</w:t>
      </w:r>
    </w:p>
    <w:p w14:paraId="436D2FA1" w14:textId="77777777" w:rsidR="006F0FE9" w:rsidRDefault="006F0FE9" w:rsidP="006F0FE9">
      <w:pPr>
        <w:pStyle w:val="CourseIntro"/>
        <w:rPr>
          <w:noProof/>
        </w:rPr>
      </w:pPr>
      <w:r w:rsidRPr="00790B7B">
        <w:rPr>
          <w:noProof/>
        </w:rPr>
        <w:t>Three credits. Prerequisite: ENGL 1010 or 1011 or 2011; open to sophomores or higher. Not open for credit to students who have previously received credit for the same course as ENGL 267.</w:t>
      </w:r>
    </w:p>
    <w:p w14:paraId="4EC91D5D" w14:textId="77777777" w:rsidR="006F0FE9" w:rsidRDefault="006F0FE9" w:rsidP="006F0FE9">
      <w:pPr>
        <w:pStyle w:val="CourseDescription"/>
      </w:pPr>
      <w:r w:rsidRPr="00790B7B">
        <w:rPr>
          <w:noProof/>
        </w:rPr>
        <w:t>An examination of the early Celtic and Norse cultures through their medieval literature. Close analysis of works such as The Tain, The Mabinogian, The Eddas, selected sagas, runic and historical texts in association with later English texts that show their influence.</w:t>
      </w:r>
    </w:p>
    <w:p w14:paraId="14784584" w14:textId="77777777" w:rsidR="006F0FE9" w:rsidRDefault="006F0FE9" w:rsidP="006F0FE9">
      <w:pPr>
        <w:pStyle w:val="CourseTitle"/>
        <w:rPr>
          <w:noProof/>
        </w:rPr>
      </w:pPr>
      <w:r w:rsidRPr="00790B7B">
        <w:rPr>
          <w:noProof/>
        </w:rPr>
        <w:t>3303</w:t>
      </w:r>
      <w:r>
        <w:rPr>
          <w:noProof/>
        </w:rPr>
        <w:t>.</w:t>
      </w:r>
      <w:r>
        <w:rPr>
          <w:noProof/>
        </w:rPr>
        <w:tab/>
      </w:r>
      <w:r w:rsidRPr="00790B7B">
        <w:rPr>
          <w:noProof/>
        </w:rPr>
        <w:t>Studies in Early Literature in English</w:t>
      </w:r>
    </w:p>
    <w:p w14:paraId="650F8C6D" w14:textId="77777777" w:rsidR="006F0FE9" w:rsidRDefault="006F0FE9" w:rsidP="006F0FE9">
      <w:pPr>
        <w:pStyle w:val="CourseIntro"/>
        <w:rPr>
          <w:noProof/>
        </w:rPr>
      </w:pPr>
      <w:r w:rsidRPr="00790B7B">
        <w:rPr>
          <w:noProof/>
        </w:rPr>
        <w:t>(Formerly offered as ENGL 3495.) Three credits. Prerequisite: ENGL 1010 or 1011 or 2011; open to juniors or higher.</w:t>
      </w:r>
    </w:p>
    <w:p w14:paraId="208B29A3" w14:textId="77777777" w:rsidR="006F0FE9" w:rsidRDefault="006F0FE9" w:rsidP="006F0FE9">
      <w:pPr>
        <w:pStyle w:val="CourseDescription"/>
      </w:pPr>
      <w:r w:rsidRPr="00790B7B">
        <w:rPr>
          <w:noProof/>
        </w:rPr>
        <w:t>Studies in literature written in English before 1800.</w:t>
      </w:r>
    </w:p>
    <w:p w14:paraId="15C9053E" w14:textId="77777777" w:rsidR="006F0FE9" w:rsidRDefault="006F0FE9" w:rsidP="006F0FE9">
      <w:pPr>
        <w:pStyle w:val="CourseTitle"/>
        <w:rPr>
          <w:noProof/>
        </w:rPr>
      </w:pPr>
      <w:r w:rsidRPr="00790B7B">
        <w:rPr>
          <w:noProof/>
        </w:rPr>
        <w:t>3318</w:t>
      </w:r>
      <w:r>
        <w:rPr>
          <w:noProof/>
        </w:rPr>
        <w:t>.</w:t>
      </w:r>
      <w:r>
        <w:rPr>
          <w:noProof/>
        </w:rPr>
        <w:tab/>
      </w:r>
      <w:r w:rsidRPr="00790B7B">
        <w:rPr>
          <w:noProof/>
        </w:rPr>
        <w:t>Literature and Culture of the Third World</w:t>
      </w:r>
    </w:p>
    <w:p w14:paraId="5BDAE9BF" w14:textId="77777777" w:rsidR="006F0FE9" w:rsidRDefault="006F0FE9" w:rsidP="006F0FE9">
      <w:pPr>
        <w:pStyle w:val="CourseIntro"/>
        <w:rPr>
          <w:noProof/>
        </w:rPr>
      </w:pPr>
      <w:r w:rsidRPr="00790B7B">
        <w:rPr>
          <w:noProof/>
        </w:rPr>
        <w:t>Three credits. Prerequisite: ENGL 1010 or 1011 or 2011. May be repeated for credit with a change in topic.</w:t>
      </w:r>
    </w:p>
    <w:p w14:paraId="78463680" w14:textId="77777777" w:rsidR="006F0FE9" w:rsidRDefault="006F0FE9" w:rsidP="006F0FE9">
      <w:pPr>
        <w:pStyle w:val="CourseDescription"/>
      </w:pPr>
      <w:r w:rsidRPr="00790B7B">
        <w:rPr>
          <w:noProof/>
        </w:rPr>
        <w:lastRenderedPageBreak/>
        <w:t>The literature of regions outside North America and Europe. Contents of the course will vary according to regional focus. CA 4-INT.</w:t>
      </w:r>
    </w:p>
    <w:p w14:paraId="38A5BED7" w14:textId="77777777" w:rsidR="006F0FE9" w:rsidRDefault="006F0FE9" w:rsidP="006F0FE9">
      <w:pPr>
        <w:pStyle w:val="CourseTitle"/>
        <w:rPr>
          <w:noProof/>
        </w:rPr>
      </w:pPr>
      <w:r w:rsidRPr="00790B7B">
        <w:rPr>
          <w:noProof/>
        </w:rPr>
        <w:t>3319</w:t>
      </w:r>
      <w:r>
        <w:rPr>
          <w:noProof/>
        </w:rPr>
        <w:t>.</w:t>
      </w:r>
      <w:r>
        <w:rPr>
          <w:noProof/>
        </w:rPr>
        <w:tab/>
      </w:r>
      <w:r w:rsidRPr="00790B7B">
        <w:rPr>
          <w:noProof/>
        </w:rPr>
        <w:t>Topics in Postcolonial Studies</w:t>
      </w:r>
    </w:p>
    <w:p w14:paraId="49971F23" w14:textId="77777777" w:rsidR="006F0FE9" w:rsidRDefault="006F0FE9" w:rsidP="006F0FE9">
      <w:pPr>
        <w:pStyle w:val="CourseIntro"/>
        <w:rPr>
          <w:noProof/>
        </w:rPr>
      </w:pPr>
      <w:r w:rsidRPr="00790B7B">
        <w:rPr>
          <w:noProof/>
        </w:rPr>
        <w:t>Three credits. Prerequisite: ENGL 1010 or 1011 or 2011.</w:t>
      </w:r>
    </w:p>
    <w:p w14:paraId="4592642C" w14:textId="77777777" w:rsidR="006F0FE9" w:rsidRDefault="006F0FE9" w:rsidP="006F0FE9">
      <w:pPr>
        <w:pStyle w:val="CourseDescription"/>
      </w:pPr>
      <w:r w:rsidRPr="00790B7B">
        <w:rPr>
          <w:noProof/>
        </w:rPr>
        <w:t>Intensive studies in particular topics pertaining to colonialism, empire, and the postcolonial. CA 4-INT.</w:t>
      </w:r>
    </w:p>
    <w:p w14:paraId="1C19B963" w14:textId="77777777" w:rsidR="006F0FE9" w:rsidRDefault="006F0FE9" w:rsidP="006F0FE9">
      <w:pPr>
        <w:pStyle w:val="CourseTitle"/>
        <w:rPr>
          <w:noProof/>
        </w:rPr>
      </w:pPr>
      <w:r w:rsidRPr="00790B7B">
        <w:rPr>
          <w:noProof/>
        </w:rPr>
        <w:t>3320</w:t>
      </w:r>
      <w:r>
        <w:rPr>
          <w:noProof/>
        </w:rPr>
        <w:t>.</w:t>
      </w:r>
      <w:r>
        <w:rPr>
          <w:noProof/>
        </w:rPr>
        <w:tab/>
      </w:r>
      <w:r w:rsidRPr="00790B7B">
        <w:rPr>
          <w:noProof/>
        </w:rPr>
        <w:t>Literature and Culture of India</w:t>
      </w:r>
    </w:p>
    <w:p w14:paraId="21E9D6CB" w14:textId="77777777" w:rsidR="006F0FE9" w:rsidRDefault="006F0FE9" w:rsidP="006F0FE9">
      <w:pPr>
        <w:pStyle w:val="CourseIntro"/>
        <w:rPr>
          <w:noProof/>
        </w:rPr>
      </w:pPr>
      <w:r w:rsidRPr="00790B7B">
        <w:rPr>
          <w:noProof/>
        </w:rPr>
        <w:t>Three credits. Not open for credit to students who have passed ENGL 3318 if taught as topic “India."</w:t>
      </w:r>
    </w:p>
    <w:p w14:paraId="22E1FCB2" w14:textId="77777777" w:rsidR="006F0FE9" w:rsidRDefault="006F0FE9" w:rsidP="006F0FE9">
      <w:pPr>
        <w:pStyle w:val="CourseDescription"/>
      </w:pPr>
      <w:r w:rsidRPr="00790B7B">
        <w:rPr>
          <w:noProof/>
        </w:rPr>
        <w:t>Important texts, practices, and ideas drawn from the diverse traditions of Indian literature, arts, philosophy, and religion. CA 1. CA 4-INT.</w:t>
      </w:r>
    </w:p>
    <w:p w14:paraId="52A7EF10" w14:textId="77777777" w:rsidR="006F0FE9" w:rsidRDefault="006F0FE9" w:rsidP="006F0FE9">
      <w:pPr>
        <w:pStyle w:val="CourseTitle"/>
        <w:rPr>
          <w:noProof/>
        </w:rPr>
      </w:pPr>
      <w:r w:rsidRPr="00790B7B">
        <w:rPr>
          <w:noProof/>
        </w:rPr>
        <w:t>3403</w:t>
      </w:r>
      <w:r>
        <w:rPr>
          <w:noProof/>
        </w:rPr>
        <w:t>.</w:t>
      </w:r>
      <w:r>
        <w:rPr>
          <w:noProof/>
        </w:rPr>
        <w:tab/>
      </w:r>
      <w:r w:rsidRPr="00790B7B">
        <w:rPr>
          <w:noProof/>
        </w:rPr>
        <w:t>Modern and Contemporary Poetry in English</w:t>
      </w:r>
    </w:p>
    <w:p w14:paraId="0F8B0DB6" w14:textId="77777777" w:rsidR="006F0FE9" w:rsidRDefault="006F0FE9" w:rsidP="006F0FE9">
      <w:pPr>
        <w:pStyle w:val="CourseIntro"/>
        <w:rPr>
          <w:noProof/>
        </w:rPr>
      </w:pPr>
      <w:r w:rsidRPr="00790B7B">
        <w:rPr>
          <w:noProof/>
        </w:rPr>
        <w:t>Three credits. Prerequisite: ENGL 1010 or 1011 or 2011; open to juniors or higher.</w:t>
      </w:r>
    </w:p>
    <w:p w14:paraId="6499AAE0" w14:textId="77777777" w:rsidR="006F0FE9" w:rsidRDefault="006F0FE9" w:rsidP="006F0FE9">
      <w:pPr>
        <w:pStyle w:val="CourseDescription"/>
      </w:pPr>
      <w:r w:rsidRPr="00790B7B">
        <w:rPr>
          <w:noProof/>
        </w:rPr>
        <w:t>Poetry since 1900, from major modernist innovators to significant contemporaries.</w:t>
      </w:r>
    </w:p>
    <w:p w14:paraId="763D3035" w14:textId="77777777" w:rsidR="006F0FE9" w:rsidRDefault="006F0FE9" w:rsidP="006F0FE9">
      <w:pPr>
        <w:pStyle w:val="CourseTitle"/>
        <w:rPr>
          <w:noProof/>
        </w:rPr>
      </w:pPr>
      <w:r w:rsidRPr="00790B7B">
        <w:rPr>
          <w:noProof/>
        </w:rPr>
        <w:t>3420</w:t>
      </w:r>
      <w:r>
        <w:rPr>
          <w:noProof/>
        </w:rPr>
        <w:t>.</w:t>
      </w:r>
      <w:r>
        <w:rPr>
          <w:noProof/>
        </w:rPr>
        <w:tab/>
      </w:r>
      <w:r w:rsidRPr="00790B7B">
        <w:rPr>
          <w:noProof/>
        </w:rPr>
        <w:t>Children's Literature</w:t>
      </w:r>
    </w:p>
    <w:p w14:paraId="246F637B" w14:textId="77777777" w:rsidR="006F0FE9" w:rsidRDefault="006F0FE9" w:rsidP="006F0FE9">
      <w:pPr>
        <w:pStyle w:val="CourseIntro"/>
        <w:rPr>
          <w:noProof/>
        </w:rPr>
      </w:pPr>
      <w:r w:rsidRPr="00790B7B">
        <w:rPr>
          <w:noProof/>
        </w:rPr>
        <w:t>Three credits. Prerequisite: ENGL 1010 or 1011 or 2011.</w:t>
      </w:r>
    </w:p>
    <w:p w14:paraId="604833D5" w14:textId="77777777" w:rsidR="006F0FE9" w:rsidRDefault="006F0FE9" w:rsidP="006F0FE9">
      <w:pPr>
        <w:pStyle w:val="CourseDescription"/>
      </w:pPr>
      <w:r w:rsidRPr="00790B7B">
        <w:rPr>
          <w:noProof/>
        </w:rPr>
        <w:t>The best literature available to children, including works by major writers and forms such as fable, folk tale, fairy tale, nursery rhyme, and short story.</w:t>
      </w:r>
    </w:p>
    <w:p w14:paraId="4CF95D87" w14:textId="77777777" w:rsidR="006F0FE9" w:rsidRDefault="006F0FE9" w:rsidP="006F0FE9">
      <w:pPr>
        <w:pStyle w:val="CourseTitle"/>
        <w:rPr>
          <w:noProof/>
        </w:rPr>
      </w:pPr>
      <w:commentRangeStart w:id="63"/>
      <w:r w:rsidRPr="00790B7B">
        <w:rPr>
          <w:noProof/>
        </w:rPr>
        <w:t>3422</w:t>
      </w:r>
      <w:r>
        <w:rPr>
          <w:noProof/>
        </w:rPr>
        <w:t>.</w:t>
      </w:r>
      <w:r>
        <w:rPr>
          <w:noProof/>
        </w:rPr>
        <w:tab/>
      </w:r>
      <w:r w:rsidRPr="00790B7B">
        <w:rPr>
          <w:noProof/>
        </w:rPr>
        <w:t>Young Adult Literature</w:t>
      </w:r>
    </w:p>
    <w:p w14:paraId="1585D425" w14:textId="77777777" w:rsidR="006F0FE9" w:rsidRDefault="006F0FE9" w:rsidP="006F0FE9">
      <w:pPr>
        <w:pStyle w:val="CourseIntro"/>
        <w:rPr>
          <w:noProof/>
        </w:rPr>
      </w:pPr>
      <w:r w:rsidRPr="00790B7B">
        <w:rPr>
          <w:noProof/>
        </w:rPr>
        <w:t>Three credits. Prerequisite: ENGL 1010 or 1011 or 2011; open to juniors or higher.</w:t>
      </w:r>
    </w:p>
    <w:p w14:paraId="4A284996" w14:textId="4C5290BD" w:rsidR="006F0FE9" w:rsidRDefault="00AB3591" w:rsidP="006F0FE9">
      <w:pPr>
        <w:pStyle w:val="CourseDescription"/>
      </w:pPr>
      <w:ins w:id="64" w:author="DeSalvo, Julie" w:date="2019-08-05T15:48:00Z">
        <w:r w:rsidRPr="00AB3591">
          <w:rPr>
            <w:noProof/>
          </w:rPr>
          <w:t>Critical analysis of texts for and about young adults.</w:t>
        </w:r>
      </w:ins>
      <w:del w:id="65" w:author="DeSalvo, Julie" w:date="2019-08-05T15:48:00Z">
        <w:r w:rsidR="006F0FE9" w:rsidRPr="00790B7B" w:rsidDel="00AB3591">
          <w:rPr>
            <w:noProof/>
          </w:rPr>
          <w:delText>Critical analysis of texts for and about young adults, including an historical range of classic and canonical works from before 1900 to the present.</w:delText>
        </w:r>
      </w:del>
      <w:commentRangeEnd w:id="63"/>
      <w:r>
        <w:rPr>
          <w:rStyle w:val="CommentReference"/>
          <w:rFonts w:cstheme="minorBidi"/>
          <w:color w:val="auto"/>
        </w:rPr>
        <w:commentReference w:id="63"/>
      </w:r>
    </w:p>
    <w:p w14:paraId="069BD789" w14:textId="77777777" w:rsidR="006F0FE9" w:rsidRDefault="006F0FE9" w:rsidP="006F0FE9">
      <w:pPr>
        <w:pStyle w:val="CourseTitle"/>
        <w:rPr>
          <w:noProof/>
        </w:rPr>
      </w:pPr>
      <w:r w:rsidRPr="00790B7B">
        <w:rPr>
          <w:noProof/>
        </w:rPr>
        <w:t>3501</w:t>
      </w:r>
      <w:r>
        <w:rPr>
          <w:noProof/>
        </w:rPr>
        <w:t>.</w:t>
      </w:r>
      <w:r>
        <w:rPr>
          <w:noProof/>
        </w:rPr>
        <w:tab/>
      </w:r>
      <w:r w:rsidRPr="00790B7B">
        <w:rPr>
          <w:noProof/>
        </w:rPr>
        <w:t>Chaucer</w:t>
      </w:r>
    </w:p>
    <w:p w14:paraId="23A866A8" w14:textId="77777777" w:rsidR="006F0FE9" w:rsidRDefault="006F0FE9" w:rsidP="006F0FE9">
      <w:pPr>
        <w:pStyle w:val="CourseIntro"/>
        <w:rPr>
          <w:noProof/>
        </w:rPr>
      </w:pPr>
      <w:r w:rsidRPr="00790B7B">
        <w:rPr>
          <w:noProof/>
        </w:rPr>
        <w:t>Three credits. Prerequisite: ENGL 1010 or 1011 or 2011; open to juniors or higher.</w:t>
      </w:r>
    </w:p>
    <w:p w14:paraId="0E77043D" w14:textId="77777777" w:rsidR="006F0FE9" w:rsidRDefault="006F0FE9" w:rsidP="006F0FE9">
      <w:pPr>
        <w:pStyle w:val="CourseDescription"/>
      </w:pPr>
      <w:r w:rsidRPr="00790B7B">
        <w:rPr>
          <w:noProof/>
        </w:rPr>
        <w:t>The Canterbury Tales and other selected works, and such attention to the Middle English language as is necessary to an understanding of the text.</w:t>
      </w:r>
    </w:p>
    <w:p w14:paraId="06EA5D66" w14:textId="77777777" w:rsidR="006F0FE9" w:rsidRDefault="006F0FE9" w:rsidP="006F0FE9">
      <w:pPr>
        <w:pStyle w:val="CourseTitle"/>
        <w:rPr>
          <w:noProof/>
        </w:rPr>
      </w:pPr>
      <w:r w:rsidRPr="00790B7B">
        <w:rPr>
          <w:noProof/>
        </w:rPr>
        <w:t>3503</w:t>
      </w:r>
      <w:r>
        <w:rPr>
          <w:noProof/>
        </w:rPr>
        <w:t>.</w:t>
      </w:r>
      <w:r>
        <w:rPr>
          <w:noProof/>
        </w:rPr>
        <w:tab/>
      </w:r>
      <w:r w:rsidRPr="00790B7B">
        <w:rPr>
          <w:noProof/>
        </w:rPr>
        <w:t>Shakespeare I</w:t>
      </w:r>
    </w:p>
    <w:p w14:paraId="680DBF3C" w14:textId="77777777" w:rsidR="006F0FE9" w:rsidRDefault="006F0FE9" w:rsidP="006F0FE9">
      <w:pPr>
        <w:pStyle w:val="CourseIntro"/>
        <w:rPr>
          <w:noProof/>
        </w:rPr>
      </w:pPr>
      <w:r w:rsidRPr="00790B7B">
        <w:rPr>
          <w:noProof/>
        </w:rPr>
        <w:t>Three credits. Prerequisite: ENGL 1010 or 1011 or 2011.</w:t>
      </w:r>
    </w:p>
    <w:p w14:paraId="726E4EF0" w14:textId="77777777" w:rsidR="006F0FE9" w:rsidRDefault="006F0FE9" w:rsidP="006F0FE9">
      <w:pPr>
        <w:pStyle w:val="CourseDescription"/>
      </w:pPr>
      <w:r w:rsidRPr="00790B7B">
        <w:rPr>
          <w:noProof/>
        </w:rPr>
        <w:t>Romantic comedies and principal tragedies.</w:t>
      </w:r>
    </w:p>
    <w:p w14:paraId="0CD74DD8" w14:textId="77777777" w:rsidR="006F0FE9" w:rsidRDefault="006F0FE9" w:rsidP="006F0FE9">
      <w:pPr>
        <w:pStyle w:val="CourseTitle"/>
        <w:rPr>
          <w:noProof/>
        </w:rPr>
      </w:pPr>
      <w:r w:rsidRPr="00790B7B">
        <w:rPr>
          <w:noProof/>
        </w:rPr>
        <w:t>3503W</w:t>
      </w:r>
      <w:r>
        <w:rPr>
          <w:noProof/>
        </w:rPr>
        <w:t>.</w:t>
      </w:r>
      <w:r>
        <w:rPr>
          <w:noProof/>
        </w:rPr>
        <w:tab/>
      </w:r>
      <w:r w:rsidRPr="00790B7B">
        <w:rPr>
          <w:noProof/>
        </w:rPr>
        <w:t>Shakespeare I</w:t>
      </w:r>
    </w:p>
    <w:p w14:paraId="3AD2064D" w14:textId="77777777" w:rsidR="006F0FE9" w:rsidRDefault="006F0FE9" w:rsidP="006F0FE9">
      <w:pPr>
        <w:pStyle w:val="CourseIntro"/>
        <w:rPr>
          <w:noProof/>
        </w:rPr>
      </w:pPr>
      <w:r w:rsidRPr="00790B7B">
        <w:rPr>
          <w:noProof/>
        </w:rPr>
        <w:t>Prerequisite: ENGL 1010 or 1011 or 2011.</w:t>
      </w:r>
    </w:p>
    <w:p w14:paraId="26487F9B" w14:textId="77777777" w:rsidR="006F0FE9" w:rsidRDefault="006F0FE9" w:rsidP="006F0FE9">
      <w:pPr>
        <w:pStyle w:val="CourseDescription"/>
      </w:pPr>
      <w:r w:rsidRPr="00790B7B">
        <w:rPr>
          <w:noProof/>
        </w:rPr>
        <w:t>Romantic comedies and principal tragedies.</w:t>
      </w:r>
    </w:p>
    <w:p w14:paraId="465429A9" w14:textId="77777777" w:rsidR="006F0FE9" w:rsidRDefault="006F0FE9" w:rsidP="006F0FE9">
      <w:pPr>
        <w:pStyle w:val="CourseTitle"/>
        <w:rPr>
          <w:noProof/>
        </w:rPr>
      </w:pPr>
      <w:r w:rsidRPr="00790B7B">
        <w:rPr>
          <w:noProof/>
        </w:rPr>
        <w:t>3505</w:t>
      </w:r>
      <w:r>
        <w:rPr>
          <w:noProof/>
        </w:rPr>
        <w:t>.</w:t>
      </w:r>
      <w:r>
        <w:rPr>
          <w:noProof/>
        </w:rPr>
        <w:tab/>
      </w:r>
      <w:r w:rsidRPr="00790B7B">
        <w:rPr>
          <w:noProof/>
        </w:rPr>
        <w:t>Shakespeare II</w:t>
      </w:r>
    </w:p>
    <w:p w14:paraId="25CF15C2" w14:textId="77777777" w:rsidR="006F0FE9" w:rsidRDefault="006F0FE9" w:rsidP="006F0FE9">
      <w:pPr>
        <w:pStyle w:val="CourseIntro"/>
        <w:rPr>
          <w:noProof/>
        </w:rPr>
      </w:pPr>
      <w:r w:rsidRPr="00790B7B">
        <w:rPr>
          <w:noProof/>
        </w:rPr>
        <w:t>Three credits. Prerequisite: ENGL 3503 or instructor consent; open to juniors or higher.</w:t>
      </w:r>
    </w:p>
    <w:p w14:paraId="14827365" w14:textId="77777777" w:rsidR="006F0FE9" w:rsidRDefault="006F0FE9" w:rsidP="006F0FE9">
      <w:pPr>
        <w:pStyle w:val="CourseDescription"/>
      </w:pPr>
      <w:r w:rsidRPr="00790B7B">
        <w:rPr>
          <w:noProof/>
        </w:rPr>
        <w:t>The early plays, problem plays, and late plays.</w:t>
      </w:r>
    </w:p>
    <w:p w14:paraId="6B919AD8" w14:textId="77777777" w:rsidR="006F0FE9" w:rsidRDefault="006F0FE9" w:rsidP="006F0FE9">
      <w:pPr>
        <w:pStyle w:val="CourseTitle"/>
        <w:rPr>
          <w:noProof/>
        </w:rPr>
      </w:pPr>
      <w:r w:rsidRPr="00790B7B">
        <w:rPr>
          <w:noProof/>
        </w:rPr>
        <w:t>3507</w:t>
      </w:r>
      <w:r>
        <w:rPr>
          <w:noProof/>
        </w:rPr>
        <w:t>.</w:t>
      </w:r>
      <w:r>
        <w:rPr>
          <w:noProof/>
        </w:rPr>
        <w:tab/>
      </w:r>
      <w:r w:rsidRPr="00790B7B">
        <w:rPr>
          <w:noProof/>
        </w:rPr>
        <w:t>Milton</w:t>
      </w:r>
    </w:p>
    <w:p w14:paraId="4BEE304D" w14:textId="77777777" w:rsidR="006F0FE9" w:rsidRDefault="006F0FE9" w:rsidP="006F0FE9">
      <w:pPr>
        <w:pStyle w:val="CourseIntro"/>
        <w:rPr>
          <w:noProof/>
        </w:rPr>
      </w:pPr>
      <w:r w:rsidRPr="00790B7B">
        <w:rPr>
          <w:noProof/>
        </w:rPr>
        <w:t>Three credits. Prerequisite: ENGL 1010 or 1011 or 2011; open to juniors or higher.</w:t>
      </w:r>
    </w:p>
    <w:p w14:paraId="0BBFE01A" w14:textId="77777777" w:rsidR="006F0FE9" w:rsidRDefault="006F0FE9" w:rsidP="006F0FE9">
      <w:pPr>
        <w:pStyle w:val="CourseDescription"/>
      </w:pPr>
      <w:r w:rsidRPr="00790B7B">
        <w:rPr>
          <w:noProof/>
        </w:rPr>
        <w:t>The lyric, epic and dramatic poetry of Milton, with some consideration of his prose writing.</w:t>
      </w:r>
    </w:p>
    <w:p w14:paraId="5B050F06" w14:textId="77777777" w:rsidR="006F0FE9" w:rsidRDefault="006F0FE9" w:rsidP="006F0FE9">
      <w:pPr>
        <w:pStyle w:val="CourseTitle"/>
        <w:rPr>
          <w:noProof/>
        </w:rPr>
      </w:pPr>
      <w:r w:rsidRPr="00790B7B">
        <w:rPr>
          <w:noProof/>
        </w:rPr>
        <w:t>3509</w:t>
      </w:r>
      <w:r>
        <w:rPr>
          <w:noProof/>
        </w:rPr>
        <w:t>.</w:t>
      </w:r>
      <w:r>
        <w:rPr>
          <w:noProof/>
        </w:rPr>
        <w:tab/>
      </w:r>
      <w:r w:rsidRPr="00790B7B">
        <w:rPr>
          <w:noProof/>
        </w:rPr>
        <w:t>Studies in Individual Writers</w:t>
      </w:r>
    </w:p>
    <w:p w14:paraId="6C1E4141" w14:textId="77777777" w:rsidR="006F0FE9" w:rsidRDefault="006F0FE9" w:rsidP="006F0FE9">
      <w:pPr>
        <w:pStyle w:val="CourseIntro"/>
        <w:rPr>
          <w:noProof/>
        </w:rPr>
      </w:pPr>
      <w:r w:rsidRPr="00790B7B">
        <w:rPr>
          <w:noProof/>
        </w:rPr>
        <w:t>Three credits. Prerequisite: ENGL 1010 or 1011 or 2011; open to juniors or higher. May be repeated for credit with a change in topic.</w:t>
      </w:r>
    </w:p>
    <w:p w14:paraId="5FBA3FEA" w14:textId="77777777" w:rsidR="006F0FE9" w:rsidRDefault="006F0FE9" w:rsidP="006F0FE9">
      <w:pPr>
        <w:pStyle w:val="CourseDescription"/>
      </w:pPr>
      <w:r w:rsidRPr="00790B7B">
        <w:rPr>
          <w:noProof/>
        </w:rPr>
        <w:t>Concentrated study in one or two authors writing in English.</w:t>
      </w:r>
    </w:p>
    <w:p w14:paraId="0732E408" w14:textId="77777777" w:rsidR="006F0FE9" w:rsidRDefault="006F0FE9" w:rsidP="006F0FE9">
      <w:pPr>
        <w:pStyle w:val="CourseTitle"/>
        <w:rPr>
          <w:noProof/>
        </w:rPr>
      </w:pPr>
      <w:r w:rsidRPr="00790B7B">
        <w:rPr>
          <w:noProof/>
        </w:rPr>
        <w:t>3601</w:t>
      </w:r>
      <w:r>
        <w:rPr>
          <w:noProof/>
        </w:rPr>
        <w:t>.</w:t>
      </w:r>
      <w:r>
        <w:rPr>
          <w:noProof/>
        </w:rPr>
        <w:tab/>
      </w:r>
      <w:r w:rsidRPr="00790B7B">
        <w:rPr>
          <w:noProof/>
        </w:rPr>
        <w:t>The English Language</w:t>
      </w:r>
    </w:p>
    <w:p w14:paraId="4662A939" w14:textId="77777777" w:rsidR="006F0FE9" w:rsidRDefault="006F0FE9" w:rsidP="006F0FE9">
      <w:pPr>
        <w:pStyle w:val="CourseIntro"/>
        <w:rPr>
          <w:noProof/>
        </w:rPr>
      </w:pPr>
      <w:r w:rsidRPr="00790B7B">
        <w:rPr>
          <w:noProof/>
        </w:rPr>
        <w:t>Three credits. Prerequisite: ENGL 1010 or 1011 or 2011; open to juniors or higher.</w:t>
      </w:r>
    </w:p>
    <w:p w14:paraId="5202D0E3" w14:textId="77777777" w:rsidR="006F0FE9" w:rsidRDefault="006F0FE9" w:rsidP="006F0FE9">
      <w:pPr>
        <w:pStyle w:val="CourseDescription"/>
      </w:pPr>
      <w:r w:rsidRPr="00790B7B">
        <w:rPr>
          <w:noProof/>
        </w:rPr>
        <w:lastRenderedPageBreak/>
        <w:t>A descriptive study of modern American English: constituent sound (phonology), structure of words (morphology), and syntax, with some attention to lexicography and usage.</w:t>
      </w:r>
    </w:p>
    <w:p w14:paraId="511484DB" w14:textId="77777777" w:rsidR="006F0FE9" w:rsidRDefault="006F0FE9" w:rsidP="006F0FE9">
      <w:pPr>
        <w:pStyle w:val="CourseTitle"/>
        <w:rPr>
          <w:noProof/>
        </w:rPr>
      </w:pPr>
      <w:r w:rsidRPr="00790B7B">
        <w:rPr>
          <w:noProof/>
        </w:rPr>
        <w:t>3603</w:t>
      </w:r>
      <w:r>
        <w:rPr>
          <w:noProof/>
        </w:rPr>
        <w:t>.</w:t>
      </w:r>
      <w:r>
        <w:rPr>
          <w:noProof/>
        </w:rPr>
        <w:tab/>
      </w:r>
      <w:r w:rsidRPr="00790B7B">
        <w:rPr>
          <w:noProof/>
        </w:rPr>
        <w:t>The History of the English Language</w:t>
      </w:r>
    </w:p>
    <w:p w14:paraId="1B39B115" w14:textId="77777777" w:rsidR="006F0FE9" w:rsidRDefault="006F0FE9" w:rsidP="006F0FE9">
      <w:pPr>
        <w:pStyle w:val="CourseIntro"/>
        <w:rPr>
          <w:noProof/>
        </w:rPr>
      </w:pPr>
      <w:r w:rsidRPr="00790B7B">
        <w:rPr>
          <w:noProof/>
        </w:rPr>
        <w:t>Three credits. Prerequisite: ENGL 1010 or 1011 or 2011; open to juniors or higher.</w:t>
      </w:r>
    </w:p>
    <w:p w14:paraId="0F4B3F35" w14:textId="77777777" w:rsidR="006F0FE9" w:rsidRDefault="006F0FE9" w:rsidP="006F0FE9">
      <w:pPr>
        <w:pStyle w:val="CourseDescription"/>
      </w:pPr>
      <w:r w:rsidRPr="00790B7B">
        <w:rPr>
          <w:noProof/>
        </w:rPr>
        <w:t>Readings in Old English, Middle English, and Early Modern with a survey of the main developments in the language since Anglo-Saxon times.</w:t>
      </w:r>
    </w:p>
    <w:p w14:paraId="54C4A028" w14:textId="77777777" w:rsidR="006F0FE9" w:rsidRDefault="006F0FE9" w:rsidP="006F0FE9">
      <w:pPr>
        <w:pStyle w:val="CourseTitle"/>
        <w:rPr>
          <w:noProof/>
        </w:rPr>
      </w:pPr>
      <w:r w:rsidRPr="00790B7B">
        <w:rPr>
          <w:noProof/>
        </w:rPr>
        <w:t>3605</w:t>
      </w:r>
      <w:r>
        <w:rPr>
          <w:noProof/>
        </w:rPr>
        <w:t>.</w:t>
      </w:r>
      <w:r>
        <w:rPr>
          <w:noProof/>
        </w:rPr>
        <w:tab/>
      </w:r>
      <w:r w:rsidRPr="00790B7B">
        <w:rPr>
          <w:noProof/>
        </w:rPr>
        <w:t>Latina/o Literature</w:t>
      </w:r>
    </w:p>
    <w:p w14:paraId="1640F873" w14:textId="77777777" w:rsidR="006F0FE9" w:rsidRDefault="006F0FE9" w:rsidP="006F0FE9">
      <w:pPr>
        <w:pStyle w:val="CourseIntro"/>
        <w:rPr>
          <w:noProof/>
        </w:rPr>
      </w:pPr>
      <w:r w:rsidRPr="00790B7B">
        <w:rPr>
          <w:noProof/>
        </w:rPr>
        <w:t>(Also offered as LLAS 3232.) Three credits. Prerequisite: ENGL 1010 or 1011 or 2011 or instructor consent; open to juniors or higher.</w:t>
      </w:r>
    </w:p>
    <w:p w14:paraId="5588060E" w14:textId="77777777" w:rsidR="006F0FE9" w:rsidRDefault="006F0FE9" w:rsidP="006F0FE9">
      <w:pPr>
        <w:pStyle w:val="CourseDescription"/>
      </w:pPr>
      <w:r w:rsidRPr="00790B7B">
        <w:rPr>
          <w:noProof/>
        </w:rPr>
        <w:t>Extensive readings in Latina/o literature from the late nineteenth century to the present. CA 4.</w:t>
      </w:r>
    </w:p>
    <w:p w14:paraId="5E5D1C5A" w14:textId="77777777" w:rsidR="006F0FE9" w:rsidRDefault="006F0FE9" w:rsidP="006F0FE9">
      <w:pPr>
        <w:pStyle w:val="CourseTitle"/>
        <w:rPr>
          <w:noProof/>
        </w:rPr>
      </w:pPr>
      <w:r w:rsidRPr="00790B7B">
        <w:rPr>
          <w:noProof/>
        </w:rPr>
        <w:t>3607</w:t>
      </w:r>
      <w:r>
        <w:rPr>
          <w:noProof/>
        </w:rPr>
        <w:t>.</w:t>
      </w:r>
      <w:r>
        <w:rPr>
          <w:noProof/>
        </w:rPr>
        <w:tab/>
      </w:r>
      <w:r w:rsidRPr="00790B7B">
        <w:rPr>
          <w:noProof/>
        </w:rPr>
        <w:t>Studies in Latina/o Literature</w:t>
      </w:r>
    </w:p>
    <w:p w14:paraId="35159DA9" w14:textId="77777777" w:rsidR="006F0FE9" w:rsidRDefault="006F0FE9" w:rsidP="006F0FE9">
      <w:pPr>
        <w:pStyle w:val="CourseIntro"/>
        <w:rPr>
          <w:noProof/>
        </w:rPr>
      </w:pPr>
      <w:r w:rsidRPr="00790B7B">
        <w:rPr>
          <w:noProof/>
        </w:rPr>
        <w:t>(Also offered as LLAS 3233.) Three credits. Prerequisite: ENGL 1010 or 1011 or 2011 or instructor consent; open to juniors or higher. May be repeated for credit with a change of topic.</w:t>
      </w:r>
    </w:p>
    <w:p w14:paraId="194E24A1" w14:textId="77777777" w:rsidR="006F0FE9" w:rsidRDefault="006F0FE9" w:rsidP="006F0FE9">
      <w:pPr>
        <w:pStyle w:val="CourseDescription"/>
      </w:pPr>
      <w:r w:rsidRPr="00790B7B">
        <w:rPr>
          <w:noProof/>
        </w:rPr>
        <w:t>Advanced study of a theme, form, author, or movement in contemporary Latina/o literature.</w:t>
      </w:r>
    </w:p>
    <w:p w14:paraId="65DFEBDC" w14:textId="77777777" w:rsidR="006F0FE9" w:rsidRDefault="006F0FE9" w:rsidP="006F0FE9">
      <w:pPr>
        <w:pStyle w:val="CourseTitle"/>
        <w:rPr>
          <w:noProof/>
        </w:rPr>
      </w:pPr>
      <w:r w:rsidRPr="00790B7B">
        <w:rPr>
          <w:noProof/>
        </w:rPr>
        <w:t>3609</w:t>
      </w:r>
      <w:r>
        <w:rPr>
          <w:noProof/>
        </w:rPr>
        <w:t>.</w:t>
      </w:r>
      <w:r>
        <w:rPr>
          <w:noProof/>
        </w:rPr>
        <w:tab/>
      </w:r>
      <w:r w:rsidRPr="00790B7B">
        <w:rPr>
          <w:noProof/>
        </w:rPr>
        <w:t>Women's Literature</w:t>
      </w:r>
    </w:p>
    <w:p w14:paraId="5A6839AD" w14:textId="77777777" w:rsidR="006F0FE9" w:rsidRDefault="006F0FE9" w:rsidP="006F0FE9">
      <w:pPr>
        <w:pStyle w:val="CourseIntro"/>
        <w:rPr>
          <w:noProof/>
        </w:rPr>
      </w:pPr>
      <w:r w:rsidRPr="00790B7B">
        <w:rPr>
          <w:noProof/>
        </w:rPr>
        <w:t>(Also offered as WGSS 3609.) Three credits. Prerequisite: ENGL 1010 or 1011 or 2011; open to juniors or higher.</w:t>
      </w:r>
    </w:p>
    <w:p w14:paraId="6B798B1F" w14:textId="77777777" w:rsidR="006F0FE9" w:rsidRDefault="006F0FE9" w:rsidP="006F0FE9">
      <w:pPr>
        <w:pStyle w:val="CourseDescription"/>
      </w:pPr>
      <w:r w:rsidRPr="00790B7B">
        <w:rPr>
          <w:noProof/>
        </w:rPr>
        <w:t>Works written by women from different countries and centuries. CA 4.</w:t>
      </w:r>
    </w:p>
    <w:p w14:paraId="30DB05F8" w14:textId="77777777" w:rsidR="006F0FE9" w:rsidRDefault="006F0FE9" w:rsidP="006F0FE9">
      <w:pPr>
        <w:pStyle w:val="CourseTitle"/>
        <w:rPr>
          <w:noProof/>
        </w:rPr>
      </w:pPr>
      <w:r w:rsidRPr="00790B7B">
        <w:rPr>
          <w:noProof/>
        </w:rPr>
        <w:t>3611</w:t>
      </w:r>
      <w:r>
        <w:rPr>
          <w:noProof/>
        </w:rPr>
        <w:t>.</w:t>
      </w:r>
      <w:r>
        <w:rPr>
          <w:noProof/>
        </w:rPr>
        <w:tab/>
      </w:r>
      <w:r w:rsidRPr="00790B7B">
        <w:rPr>
          <w:noProof/>
        </w:rPr>
        <w:t>Women's Literature 1900 to the Present</w:t>
      </w:r>
    </w:p>
    <w:p w14:paraId="5D80CF89" w14:textId="77777777" w:rsidR="006F0FE9" w:rsidRDefault="006F0FE9" w:rsidP="006F0FE9">
      <w:pPr>
        <w:pStyle w:val="CourseIntro"/>
        <w:rPr>
          <w:noProof/>
        </w:rPr>
      </w:pPr>
      <w:r w:rsidRPr="00790B7B">
        <w:rPr>
          <w:noProof/>
        </w:rPr>
        <w:t>(Also offered as WGSS 3611.) Three credits. Prerequisite: ENGL 1010 or 1011 or 2011; open to juniors or higher.</w:t>
      </w:r>
    </w:p>
    <w:p w14:paraId="31A6AFCF" w14:textId="77777777" w:rsidR="006F0FE9" w:rsidRDefault="006F0FE9" w:rsidP="006F0FE9">
      <w:pPr>
        <w:pStyle w:val="CourseDescription"/>
      </w:pPr>
      <w:r w:rsidRPr="00790B7B">
        <w:rPr>
          <w:noProof/>
        </w:rPr>
        <w:t>Modern and contemporary works written by women from different countries. CA 4.</w:t>
      </w:r>
    </w:p>
    <w:p w14:paraId="62B36766" w14:textId="77777777" w:rsidR="006F0FE9" w:rsidRDefault="006F0FE9" w:rsidP="006F0FE9">
      <w:pPr>
        <w:pStyle w:val="CourseTitle"/>
        <w:rPr>
          <w:noProof/>
        </w:rPr>
      </w:pPr>
      <w:r w:rsidRPr="00790B7B">
        <w:rPr>
          <w:noProof/>
        </w:rPr>
        <w:t>3613</w:t>
      </w:r>
      <w:r>
        <w:rPr>
          <w:noProof/>
        </w:rPr>
        <w:t>.</w:t>
      </w:r>
      <w:r>
        <w:rPr>
          <w:noProof/>
        </w:rPr>
        <w:tab/>
      </w:r>
      <w:r w:rsidRPr="00790B7B">
        <w:rPr>
          <w:noProof/>
        </w:rPr>
        <w:t>Introduction to LGBT Literature</w:t>
      </w:r>
    </w:p>
    <w:p w14:paraId="17928DAC" w14:textId="77777777" w:rsidR="006F0FE9" w:rsidRDefault="006F0FE9" w:rsidP="006F0FE9">
      <w:pPr>
        <w:pStyle w:val="CourseIntro"/>
        <w:rPr>
          <w:noProof/>
        </w:rPr>
      </w:pPr>
      <w:r w:rsidRPr="00790B7B">
        <w:rPr>
          <w:noProof/>
        </w:rPr>
        <w:t>(Also offered as WGSS 3613.) Three credits.</w:t>
      </w:r>
    </w:p>
    <w:p w14:paraId="6C51BC40" w14:textId="77777777" w:rsidR="006F0FE9" w:rsidRDefault="006F0FE9" w:rsidP="006F0FE9">
      <w:pPr>
        <w:pStyle w:val="CourseDescription"/>
      </w:pPr>
      <w:r w:rsidRPr="00790B7B">
        <w:rPr>
          <w:noProof/>
        </w:rPr>
        <w:t>An introduction to themes of sexual diversity in literature, related to lesbian, gay, bisexual, and transgender issues. CA 4.</w:t>
      </w:r>
    </w:p>
    <w:p w14:paraId="16AFC901" w14:textId="77777777" w:rsidR="006F0FE9" w:rsidRDefault="006F0FE9" w:rsidP="006F0FE9">
      <w:pPr>
        <w:pStyle w:val="CourseTitle"/>
        <w:rPr>
          <w:noProof/>
        </w:rPr>
      </w:pPr>
      <w:r w:rsidRPr="00790B7B">
        <w:rPr>
          <w:noProof/>
        </w:rPr>
        <w:t>3617</w:t>
      </w:r>
      <w:r>
        <w:rPr>
          <w:noProof/>
        </w:rPr>
        <w:t>.</w:t>
      </w:r>
      <w:r>
        <w:rPr>
          <w:noProof/>
        </w:rPr>
        <w:tab/>
      </w:r>
      <w:r w:rsidRPr="00790B7B">
        <w:rPr>
          <w:noProof/>
        </w:rPr>
        <w:t>Literature and Religion</w:t>
      </w:r>
    </w:p>
    <w:p w14:paraId="70BEF89D" w14:textId="77777777" w:rsidR="006F0FE9" w:rsidRDefault="006F0FE9" w:rsidP="006F0FE9">
      <w:pPr>
        <w:pStyle w:val="CourseIntro"/>
        <w:rPr>
          <w:noProof/>
        </w:rPr>
      </w:pPr>
      <w:r w:rsidRPr="00790B7B">
        <w:rPr>
          <w:noProof/>
        </w:rPr>
        <w:t>Three credits. Prerequisite: ENGL 1010 or 1011 or 2011; open to juniors or higher.</w:t>
      </w:r>
    </w:p>
    <w:p w14:paraId="69548349" w14:textId="77777777" w:rsidR="006F0FE9" w:rsidRDefault="006F0FE9" w:rsidP="006F0FE9">
      <w:pPr>
        <w:pStyle w:val="CourseDescription"/>
      </w:pPr>
      <w:r w:rsidRPr="00790B7B">
        <w:rPr>
          <w:noProof/>
        </w:rPr>
        <w:t>Study of diverse imaginative writings concerned with the human search for God, transcendence, and ultimate meaning.</w:t>
      </w:r>
    </w:p>
    <w:p w14:paraId="6A3D8938" w14:textId="77777777" w:rsidR="006F0FE9" w:rsidRDefault="006F0FE9" w:rsidP="006F0FE9">
      <w:pPr>
        <w:pStyle w:val="CourseTitle"/>
        <w:rPr>
          <w:noProof/>
        </w:rPr>
      </w:pPr>
      <w:r w:rsidRPr="00790B7B">
        <w:rPr>
          <w:noProof/>
        </w:rPr>
        <w:t>3619</w:t>
      </w:r>
      <w:r>
        <w:rPr>
          <w:noProof/>
        </w:rPr>
        <w:t>.</w:t>
      </w:r>
      <w:r>
        <w:rPr>
          <w:noProof/>
        </w:rPr>
        <w:tab/>
      </w:r>
      <w:r w:rsidRPr="00790B7B">
        <w:rPr>
          <w:noProof/>
        </w:rPr>
        <w:t>Topics in Literature and Human Rights</w:t>
      </w:r>
    </w:p>
    <w:p w14:paraId="55C6134B" w14:textId="77777777" w:rsidR="006F0FE9" w:rsidRDefault="006F0FE9" w:rsidP="006F0FE9">
      <w:pPr>
        <w:pStyle w:val="CourseIntro"/>
        <w:rPr>
          <w:noProof/>
        </w:rPr>
      </w:pPr>
      <w:r w:rsidRPr="00790B7B">
        <w:rPr>
          <w:noProof/>
        </w:rPr>
        <w:t>(Also offered as HRTS 3619.) Three credits. Prerequisite: ENGL 1010 or 1011 or 2011; open to juniors or higher. May be repeated for credit with a change of topic.</w:t>
      </w:r>
    </w:p>
    <w:p w14:paraId="2ADEF7F1" w14:textId="77777777" w:rsidR="006F0FE9" w:rsidRDefault="006F0FE9" w:rsidP="006F0FE9">
      <w:pPr>
        <w:pStyle w:val="CourseDescription"/>
      </w:pPr>
      <w:r w:rsidRPr="00790B7B">
        <w:rPr>
          <w:noProof/>
        </w:rPr>
        <w:t>Study of literature from various historical periods and nationalities concerned with defining, exploring, and critiquing the idea of universal human rights.</w:t>
      </w:r>
    </w:p>
    <w:p w14:paraId="46DAAE45" w14:textId="77777777" w:rsidR="006F0FE9" w:rsidRDefault="006F0FE9" w:rsidP="006F0FE9">
      <w:pPr>
        <w:pStyle w:val="CourseTitle"/>
        <w:rPr>
          <w:noProof/>
        </w:rPr>
      </w:pPr>
      <w:r w:rsidRPr="00790B7B">
        <w:rPr>
          <w:noProof/>
        </w:rPr>
        <w:t>3621</w:t>
      </w:r>
      <w:r>
        <w:rPr>
          <w:noProof/>
        </w:rPr>
        <w:t>.</w:t>
      </w:r>
      <w:r>
        <w:rPr>
          <w:noProof/>
        </w:rPr>
        <w:tab/>
      </w:r>
      <w:r w:rsidRPr="00790B7B">
        <w:rPr>
          <w:noProof/>
        </w:rPr>
        <w:t>Literature and Other Disciplines</w:t>
      </w:r>
    </w:p>
    <w:p w14:paraId="4E5C5F1D" w14:textId="77777777" w:rsidR="006F0FE9" w:rsidRDefault="006F0FE9" w:rsidP="006F0FE9">
      <w:pPr>
        <w:pStyle w:val="CourseIntro"/>
        <w:rPr>
          <w:noProof/>
        </w:rPr>
      </w:pPr>
      <w:r w:rsidRPr="00790B7B">
        <w:rPr>
          <w:noProof/>
        </w:rPr>
        <w:t>Three credits. Prerequisite: ENGL 1010 or 1011 or 2011; open to juniors or higher. May be repeated for credit with a change in topic.</w:t>
      </w:r>
    </w:p>
    <w:p w14:paraId="48B9B167" w14:textId="77777777" w:rsidR="006F0FE9" w:rsidRDefault="006F0FE9" w:rsidP="006F0FE9">
      <w:pPr>
        <w:pStyle w:val="CourseDescription"/>
      </w:pPr>
      <w:r w:rsidRPr="00790B7B">
        <w:rPr>
          <w:noProof/>
        </w:rPr>
        <w:t>The relationship of literature to other fields of study. Course content will vary by section.</w:t>
      </w:r>
    </w:p>
    <w:p w14:paraId="16D79C67" w14:textId="77777777" w:rsidR="006F0FE9" w:rsidRDefault="006F0FE9" w:rsidP="006F0FE9">
      <w:pPr>
        <w:pStyle w:val="CourseTitle"/>
        <w:rPr>
          <w:noProof/>
        </w:rPr>
      </w:pPr>
      <w:r w:rsidRPr="00790B7B">
        <w:rPr>
          <w:noProof/>
        </w:rPr>
        <w:t>3623</w:t>
      </w:r>
      <w:r>
        <w:rPr>
          <w:noProof/>
        </w:rPr>
        <w:t>.</w:t>
      </w:r>
      <w:r>
        <w:rPr>
          <w:noProof/>
        </w:rPr>
        <w:tab/>
      </w:r>
      <w:r w:rsidRPr="00790B7B">
        <w:rPr>
          <w:noProof/>
        </w:rPr>
        <w:t>Studies in Literature and Culture</w:t>
      </w:r>
    </w:p>
    <w:p w14:paraId="6897E90B" w14:textId="77777777" w:rsidR="006F0FE9" w:rsidRDefault="006F0FE9" w:rsidP="006F0FE9">
      <w:pPr>
        <w:pStyle w:val="CourseIntro"/>
        <w:rPr>
          <w:noProof/>
        </w:rPr>
      </w:pPr>
      <w:r w:rsidRPr="00790B7B">
        <w:rPr>
          <w:noProof/>
        </w:rPr>
        <w:t>Three credits. Prerequisite: ENGL 1010 or 1011 or 2011. May be repeated for credit with a change in topic.</w:t>
      </w:r>
    </w:p>
    <w:p w14:paraId="26D42BBB" w14:textId="77777777" w:rsidR="006F0FE9" w:rsidRDefault="006F0FE9" w:rsidP="006F0FE9">
      <w:pPr>
        <w:pStyle w:val="CourseDescription"/>
      </w:pPr>
      <w:r w:rsidRPr="00790B7B">
        <w:rPr>
          <w:noProof/>
        </w:rPr>
        <w:t>An examination of social and culture aspects of printed literature and of its relationship to other media. Contents will vary by section.</w:t>
      </w:r>
    </w:p>
    <w:p w14:paraId="349E6B84" w14:textId="77777777" w:rsidR="006F0FE9" w:rsidRDefault="006F0FE9" w:rsidP="006F0FE9">
      <w:pPr>
        <w:pStyle w:val="CourseTitle"/>
        <w:rPr>
          <w:noProof/>
        </w:rPr>
      </w:pPr>
      <w:r w:rsidRPr="00790B7B">
        <w:rPr>
          <w:noProof/>
        </w:rPr>
        <w:lastRenderedPageBreak/>
        <w:t>3625</w:t>
      </w:r>
      <w:r>
        <w:rPr>
          <w:noProof/>
        </w:rPr>
        <w:t>.</w:t>
      </w:r>
      <w:r>
        <w:rPr>
          <w:noProof/>
        </w:rPr>
        <w:tab/>
      </w:r>
      <w:r w:rsidRPr="00790B7B">
        <w:rPr>
          <w:noProof/>
        </w:rPr>
        <w:t>Literary Theory</w:t>
      </w:r>
    </w:p>
    <w:p w14:paraId="3C8F84D7" w14:textId="77777777" w:rsidR="006F0FE9" w:rsidRDefault="006F0FE9" w:rsidP="006F0FE9">
      <w:pPr>
        <w:pStyle w:val="CourseIntro"/>
        <w:rPr>
          <w:noProof/>
        </w:rPr>
      </w:pPr>
      <w:r w:rsidRPr="00790B7B">
        <w:rPr>
          <w:noProof/>
        </w:rPr>
        <w:t>Three credits. Prerequisite: ENGL 1010 or 1011 or 2011; open to juniors or higher.</w:t>
      </w:r>
    </w:p>
    <w:p w14:paraId="68E7F66F" w14:textId="77777777" w:rsidR="006F0FE9" w:rsidRDefault="006F0FE9" w:rsidP="006F0FE9">
      <w:pPr>
        <w:pStyle w:val="CourseDescription"/>
      </w:pPr>
      <w:r w:rsidRPr="00790B7B">
        <w:rPr>
          <w:noProof/>
        </w:rPr>
        <w:t>History of and recent developments in literary theory.</w:t>
      </w:r>
    </w:p>
    <w:p w14:paraId="25E5E15C" w14:textId="77777777" w:rsidR="006F0FE9" w:rsidRDefault="006F0FE9" w:rsidP="006F0FE9">
      <w:pPr>
        <w:pStyle w:val="CourseTitle"/>
        <w:rPr>
          <w:noProof/>
        </w:rPr>
      </w:pPr>
      <w:r w:rsidRPr="00790B7B">
        <w:rPr>
          <w:noProof/>
        </w:rPr>
        <w:t>3627</w:t>
      </w:r>
      <w:r>
        <w:rPr>
          <w:noProof/>
        </w:rPr>
        <w:t>.</w:t>
      </w:r>
      <w:r>
        <w:rPr>
          <w:noProof/>
        </w:rPr>
        <w:tab/>
      </w:r>
      <w:r w:rsidRPr="00790B7B">
        <w:rPr>
          <w:noProof/>
        </w:rPr>
        <w:t>Studies in Literature</w:t>
      </w:r>
    </w:p>
    <w:p w14:paraId="7F034283" w14:textId="77777777" w:rsidR="006F0FE9" w:rsidRDefault="006F0FE9" w:rsidP="006F0FE9">
      <w:pPr>
        <w:pStyle w:val="CourseIntro"/>
        <w:rPr>
          <w:noProof/>
        </w:rPr>
      </w:pPr>
      <w:r w:rsidRPr="00790B7B">
        <w:rPr>
          <w:noProof/>
        </w:rPr>
        <w:t>Three credits. Prerequisite: ENGL 1010 or 1011 or 2011; open to juniors or higher. May be repeated for credit with a change in topic.</w:t>
      </w:r>
    </w:p>
    <w:p w14:paraId="3B1B8F5B" w14:textId="77777777" w:rsidR="006F0FE9" w:rsidRDefault="006F0FE9" w:rsidP="006F0FE9">
      <w:pPr>
        <w:pStyle w:val="CourseDescription"/>
      </w:pPr>
      <w:r w:rsidRPr="00790B7B">
        <w:rPr>
          <w:noProof/>
        </w:rPr>
        <w:t>Advanced exploration of various limited topics, such as a particular literary theme, form, or movement, to be announced from semester to semester.</w:t>
      </w:r>
    </w:p>
    <w:p w14:paraId="2B5761F6" w14:textId="77777777" w:rsidR="006F0FE9" w:rsidRDefault="006F0FE9" w:rsidP="006F0FE9">
      <w:pPr>
        <w:pStyle w:val="CourseTitle"/>
        <w:rPr>
          <w:noProof/>
        </w:rPr>
      </w:pPr>
      <w:r w:rsidRPr="00790B7B">
        <w:rPr>
          <w:noProof/>
        </w:rPr>
        <w:t>3629</w:t>
      </w:r>
      <w:r>
        <w:rPr>
          <w:noProof/>
        </w:rPr>
        <w:t>.</w:t>
      </w:r>
      <w:r>
        <w:rPr>
          <w:noProof/>
        </w:rPr>
        <w:tab/>
      </w:r>
      <w:r w:rsidRPr="00790B7B">
        <w:rPr>
          <w:noProof/>
        </w:rPr>
        <w:t>Introduction to Holocaust Literature</w:t>
      </w:r>
    </w:p>
    <w:p w14:paraId="5255F448" w14:textId="77777777" w:rsidR="006F0FE9" w:rsidRDefault="006F0FE9" w:rsidP="006F0FE9">
      <w:pPr>
        <w:pStyle w:val="CourseIntro"/>
        <w:rPr>
          <w:noProof/>
        </w:rPr>
      </w:pPr>
      <w:r w:rsidRPr="00790B7B">
        <w:rPr>
          <w:noProof/>
        </w:rPr>
        <w:t>Three credits. Prerequisite: ENGL 1010 or 1011 or 2011; open to sophomores or higher. Not open for credit to students who have passed ENGL 3623 or 3619 when taught as Holocaust literature.</w:t>
      </w:r>
    </w:p>
    <w:p w14:paraId="468946CC" w14:textId="77777777" w:rsidR="006F0FE9" w:rsidRDefault="006F0FE9" w:rsidP="006F0FE9">
      <w:pPr>
        <w:pStyle w:val="CourseDescription"/>
      </w:pPr>
      <w:r w:rsidRPr="00790B7B">
        <w:rPr>
          <w:noProof/>
        </w:rPr>
        <w:t>Introduction to literature of the Holocaust.</w:t>
      </w:r>
      <w:r>
        <w:rPr>
          <w:noProof/>
        </w:rPr>
        <w:t xml:space="preserve"> </w:t>
      </w:r>
      <w:r w:rsidRPr="00790B7B">
        <w:rPr>
          <w:noProof/>
        </w:rPr>
        <w:t>CA 1. CA 4-INT.</w:t>
      </w:r>
    </w:p>
    <w:p w14:paraId="1B6DD561" w14:textId="77777777" w:rsidR="006F0FE9" w:rsidRDefault="006F0FE9" w:rsidP="006F0FE9">
      <w:pPr>
        <w:pStyle w:val="CourseTitle"/>
        <w:rPr>
          <w:noProof/>
        </w:rPr>
      </w:pPr>
      <w:r w:rsidRPr="00790B7B">
        <w:rPr>
          <w:noProof/>
        </w:rPr>
        <w:t>3631</w:t>
      </w:r>
      <w:r>
        <w:rPr>
          <w:noProof/>
        </w:rPr>
        <w:t>.</w:t>
      </w:r>
      <w:r>
        <w:rPr>
          <w:noProof/>
        </w:rPr>
        <w:tab/>
      </w:r>
      <w:r w:rsidRPr="00790B7B">
        <w:rPr>
          <w:noProof/>
        </w:rPr>
        <w:t>Literature, Culture, and Humanitarianism</w:t>
      </w:r>
    </w:p>
    <w:p w14:paraId="5F9FB8D6" w14:textId="77777777" w:rsidR="006F0FE9" w:rsidRDefault="006F0FE9" w:rsidP="006F0FE9">
      <w:pPr>
        <w:pStyle w:val="CourseIntro"/>
        <w:rPr>
          <w:noProof/>
        </w:rPr>
      </w:pPr>
      <w:r w:rsidRPr="00790B7B">
        <w:rPr>
          <w:noProof/>
        </w:rPr>
        <w:t>(Also offered as HRTS 3631.) Three credits. Prerequisite: ENGL 1010 or 1011 or 2011; open to sophomores and higher.</w:t>
      </w:r>
    </w:p>
    <w:p w14:paraId="0D82D857" w14:textId="77777777" w:rsidR="006F0FE9" w:rsidRDefault="006F0FE9" w:rsidP="006F0FE9">
      <w:pPr>
        <w:pStyle w:val="CourseDescription"/>
      </w:pPr>
      <w:r w:rsidRPr="00790B7B">
        <w:rPr>
          <w:noProof/>
        </w:rPr>
        <w:t>Relationships between literature and culture and humanitarian movements, from the eighteenth century to the present.</w:t>
      </w:r>
    </w:p>
    <w:p w14:paraId="6FB238FA" w14:textId="77777777" w:rsidR="006F0FE9" w:rsidRDefault="006F0FE9" w:rsidP="006F0FE9">
      <w:pPr>
        <w:pStyle w:val="CourseTitle"/>
        <w:rPr>
          <w:noProof/>
        </w:rPr>
      </w:pPr>
      <w:r w:rsidRPr="00790B7B">
        <w:rPr>
          <w:noProof/>
        </w:rPr>
        <w:t>3633W</w:t>
      </w:r>
      <w:r>
        <w:rPr>
          <w:noProof/>
        </w:rPr>
        <w:t>.</w:t>
      </w:r>
      <w:r>
        <w:rPr>
          <w:noProof/>
        </w:rPr>
        <w:tab/>
      </w:r>
      <w:r w:rsidRPr="00790B7B">
        <w:rPr>
          <w:noProof/>
        </w:rPr>
        <w:t>The Rhetoric of Political Discourse in Literature and Society</w:t>
      </w:r>
    </w:p>
    <w:p w14:paraId="2340B194" w14:textId="77777777" w:rsidR="006F0FE9" w:rsidRDefault="006F0FE9" w:rsidP="006F0FE9">
      <w:pPr>
        <w:pStyle w:val="CourseIntro"/>
        <w:rPr>
          <w:noProof/>
        </w:rPr>
      </w:pPr>
      <w:r w:rsidRPr="00790B7B">
        <w:rPr>
          <w:noProof/>
        </w:rPr>
        <w:t>Prerequisite: ENGL 1010 or 1011 or 2011; open to sophomores or higher. May not be taken for credit by students who have passed ENGL 3623 when offered as “The Rhetoric of Political Discourse."</w:t>
      </w:r>
    </w:p>
    <w:p w14:paraId="03E93DD5" w14:textId="77777777" w:rsidR="006F0FE9" w:rsidRDefault="006F0FE9" w:rsidP="006F0FE9">
      <w:pPr>
        <w:pStyle w:val="CourseDescription"/>
      </w:pPr>
      <w:r w:rsidRPr="00790B7B">
        <w:rPr>
          <w:noProof/>
        </w:rPr>
        <w:t>Rhetorical analysis of literary polemics and of past and current political speeches, writing, and debate. CA 1.</w:t>
      </w:r>
    </w:p>
    <w:p w14:paraId="25F5B74C" w14:textId="6D702730" w:rsidR="006F0FE9" w:rsidDel="007845FE" w:rsidRDefault="006F0FE9" w:rsidP="006F0FE9">
      <w:pPr>
        <w:pStyle w:val="CourseTitle"/>
        <w:rPr>
          <w:moveFrom w:id="66" w:author="DeSalvo, Julie" w:date="2019-10-08T09:16:00Z"/>
          <w:noProof/>
        </w:rPr>
      </w:pPr>
      <w:moveFromRangeStart w:id="67" w:author="DeSalvo, Julie" w:date="2019-10-08T09:16:00Z" w:name="move21418606"/>
      <w:moveFrom w:id="68" w:author="DeSalvo, Julie" w:date="2019-10-08T09:16:00Z">
        <w:r w:rsidRPr="00790B7B" w:rsidDel="007845FE">
          <w:rPr>
            <w:noProof/>
          </w:rPr>
          <w:t>3635</w:t>
        </w:r>
        <w:r w:rsidDel="007845FE">
          <w:rPr>
            <w:noProof/>
          </w:rPr>
          <w:t>.</w:t>
        </w:r>
        <w:r w:rsidDel="007845FE">
          <w:rPr>
            <w:noProof/>
          </w:rPr>
          <w:tab/>
        </w:r>
        <w:r w:rsidRPr="00790B7B" w:rsidDel="007845FE">
          <w:rPr>
            <w:noProof/>
          </w:rPr>
          <w:t>Literature and the Environment</w:t>
        </w:r>
      </w:moveFrom>
    </w:p>
    <w:p w14:paraId="5E85AACF" w14:textId="3FBB1E05" w:rsidR="006F0FE9" w:rsidDel="007845FE" w:rsidRDefault="006F0FE9" w:rsidP="006F0FE9">
      <w:pPr>
        <w:pStyle w:val="CourseIntro"/>
        <w:rPr>
          <w:moveFrom w:id="69" w:author="DeSalvo, Julie" w:date="2019-10-08T09:16:00Z"/>
          <w:noProof/>
        </w:rPr>
      </w:pPr>
      <w:moveFrom w:id="70" w:author="DeSalvo, Julie" w:date="2019-10-08T09:16:00Z">
        <w:r w:rsidRPr="00790B7B" w:rsidDel="007845FE">
          <w:rPr>
            <w:noProof/>
          </w:rPr>
          <w:t>Three credits. Prerequisite: ENGL 1010 or 1011 or 2011; open to juniors and higher, others by consent.</w:t>
        </w:r>
      </w:moveFrom>
    </w:p>
    <w:p w14:paraId="48F6BCFC" w14:textId="0D0AC6FE" w:rsidR="006F0FE9" w:rsidDel="007845FE" w:rsidRDefault="006F0FE9" w:rsidP="006F0FE9">
      <w:pPr>
        <w:pStyle w:val="CourseDescription"/>
        <w:rPr>
          <w:moveFrom w:id="71" w:author="DeSalvo, Julie" w:date="2019-10-08T09:16:00Z"/>
        </w:rPr>
      </w:pPr>
      <w:moveFrom w:id="72" w:author="DeSalvo, Julie" w:date="2019-10-08T09:16:00Z">
        <w:r w:rsidRPr="00790B7B" w:rsidDel="007845FE">
          <w:rPr>
            <w:noProof/>
          </w:rPr>
          <w:t>Ecocritical approaches to literary treatment of global environmental issues.</w:t>
        </w:r>
      </w:moveFrom>
    </w:p>
    <w:moveFromRangeEnd w:id="67"/>
    <w:p w14:paraId="3CBCFE11" w14:textId="77777777" w:rsidR="006F0FE9" w:rsidRDefault="006F0FE9" w:rsidP="006F0FE9">
      <w:pPr>
        <w:pStyle w:val="CourseTitle"/>
        <w:rPr>
          <w:noProof/>
        </w:rPr>
      </w:pPr>
      <w:r w:rsidRPr="00790B7B">
        <w:rPr>
          <w:noProof/>
        </w:rPr>
        <w:t>3652</w:t>
      </w:r>
      <w:r>
        <w:rPr>
          <w:noProof/>
        </w:rPr>
        <w:t>.</w:t>
      </w:r>
      <w:r>
        <w:rPr>
          <w:noProof/>
        </w:rPr>
        <w:tab/>
      </w:r>
      <w:r w:rsidRPr="00790B7B">
        <w:rPr>
          <w:noProof/>
        </w:rPr>
        <w:t>Maritime Literature to 1800</w:t>
      </w:r>
    </w:p>
    <w:p w14:paraId="396BA8F2" w14:textId="77777777" w:rsidR="006F0FE9" w:rsidRDefault="006F0FE9" w:rsidP="006F0FE9">
      <w:pPr>
        <w:pStyle w:val="CourseIntro"/>
        <w:rPr>
          <w:noProof/>
        </w:rPr>
      </w:pPr>
      <w:r w:rsidRPr="00790B7B">
        <w:rPr>
          <w:noProof/>
        </w:rPr>
        <w:t>(Also offered as MAST 3652.) Three credits. Prerequisite: ENGL 1010 or 1011 or 2011; open to sophomores or higher.</w:t>
      </w:r>
    </w:p>
    <w:p w14:paraId="723D0C6D" w14:textId="77777777" w:rsidR="006F0FE9" w:rsidRDefault="006F0FE9" w:rsidP="006F0FE9">
      <w:pPr>
        <w:pStyle w:val="CourseDescription"/>
      </w:pPr>
      <w:r w:rsidRPr="00790B7B">
        <w:rPr>
          <w:noProof/>
        </w:rPr>
        <w:t>Maritime fiction and non-fiction from the beginnings to 1800: Shakespeare, Falconer, Defoe, and others.</w:t>
      </w:r>
    </w:p>
    <w:p w14:paraId="2B129A80" w14:textId="77777777" w:rsidR="006F0FE9" w:rsidRDefault="006F0FE9" w:rsidP="006F0FE9">
      <w:pPr>
        <w:pStyle w:val="CourseTitle"/>
        <w:rPr>
          <w:noProof/>
        </w:rPr>
      </w:pPr>
      <w:r w:rsidRPr="00790B7B">
        <w:rPr>
          <w:noProof/>
        </w:rPr>
        <w:t>3653</w:t>
      </w:r>
      <w:r>
        <w:rPr>
          <w:noProof/>
        </w:rPr>
        <w:t>.</w:t>
      </w:r>
      <w:r>
        <w:rPr>
          <w:noProof/>
        </w:rPr>
        <w:tab/>
      </w:r>
      <w:r w:rsidRPr="00790B7B">
        <w:rPr>
          <w:noProof/>
        </w:rPr>
        <w:t>Maritime Literature Since 1800</w:t>
      </w:r>
    </w:p>
    <w:p w14:paraId="03BDDF5E" w14:textId="77777777" w:rsidR="006F0FE9" w:rsidRDefault="006F0FE9" w:rsidP="006F0FE9">
      <w:pPr>
        <w:pStyle w:val="CourseIntro"/>
        <w:rPr>
          <w:noProof/>
        </w:rPr>
      </w:pPr>
      <w:r w:rsidRPr="00790B7B">
        <w:rPr>
          <w:noProof/>
        </w:rPr>
        <w:t>(Also offered as MAST 3653.) Three credits. Prerequisite: ENGL 1010 or 1011 or 2011; open to sophomores or higher. Not open for credit to students who have passed ENGL 3650.</w:t>
      </w:r>
    </w:p>
    <w:p w14:paraId="262EDBD6" w14:textId="77777777" w:rsidR="006F0FE9" w:rsidRDefault="006F0FE9" w:rsidP="006F0FE9">
      <w:pPr>
        <w:pStyle w:val="CourseDescription"/>
      </w:pPr>
      <w:r w:rsidRPr="00790B7B">
        <w:rPr>
          <w:noProof/>
        </w:rPr>
        <w:t>Maritime fiction and non-fiction since 1800: Melville, Conrad, Douglass, and others.</w:t>
      </w:r>
    </w:p>
    <w:p w14:paraId="6EB46D8B" w14:textId="77777777" w:rsidR="006F0FE9" w:rsidRDefault="006F0FE9" w:rsidP="006F0FE9">
      <w:pPr>
        <w:pStyle w:val="CourseTitle"/>
        <w:rPr>
          <w:noProof/>
        </w:rPr>
      </w:pPr>
      <w:r w:rsidRPr="00790B7B">
        <w:rPr>
          <w:noProof/>
        </w:rPr>
        <w:t>3692</w:t>
      </w:r>
      <w:r>
        <w:rPr>
          <w:noProof/>
        </w:rPr>
        <w:t>.</w:t>
      </w:r>
      <w:r>
        <w:rPr>
          <w:noProof/>
        </w:rPr>
        <w:tab/>
      </w:r>
      <w:r w:rsidRPr="00790B7B">
        <w:rPr>
          <w:noProof/>
        </w:rPr>
        <w:t>Writing Practicum</w:t>
      </w:r>
    </w:p>
    <w:p w14:paraId="1ADB4E4E" w14:textId="77777777" w:rsidR="006F0FE9" w:rsidRDefault="006F0FE9" w:rsidP="006F0FE9">
      <w:pPr>
        <w:pStyle w:val="CourseIntro"/>
        <w:rPr>
          <w:noProof/>
        </w:rPr>
      </w:pPr>
      <w:r w:rsidRPr="00790B7B">
        <w:rPr>
          <w:noProof/>
        </w:rPr>
        <w:t>Credits and hours by arrangement. May be repeated for credit with a change in topic. Prerequisite: ENGL 1010 or 1011 or 2011; open to juniors or higher.</w:t>
      </w:r>
    </w:p>
    <w:p w14:paraId="6A57D3E2" w14:textId="77777777" w:rsidR="006F0FE9" w:rsidRDefault="006F0FE9" w:rsidP="006F0FE9">
      <w:pPr>
        <w:pStyle w:val="CourseDescription"/>
      </w:pPr>
      <w:r w:rsidRPr="00790B7B">
        <w:rPr>
          <w:noProof/>
        </w:rPr>
        <w:t>A concentrated introduction to (or review of) a particular aspect of composition. Focus on such topics as writing and publishing on the Internet, legal writing, grammar review, grammar by computer, business writing, and web-page design.</w:t>
      </w:r>
    </w:p>
    <w:p w14:paraId="4668853B" w14:textId="77777777" w:rsidR="006F0FE9" w:rsidRDefault="006F0FE9" w:rsidP="006F0FE9">
      <w:pPr>
        <w:pStyle w:val="CourseTitle"/>
        <w:rPr>
          <w:noProof/>
        </w:rPr>
      </w:pPr>
      <w:r w:rsidRPr="00790B7B">
        <w:rPr>
          <w:noProof/>
        </w:rPr>
        <w:t>3693</w:t>
      </w:r>
      <w:r>
        <w:rPr>
          <w:noProof/>
        </w:rPr>
        <w:t>.</w:t>
      </w:r>
      <w:r>
        <w:rPr>
          <w:noProof/>
        </w:rPr>
        <w:tab/>
      </w:r>
      <w:r w:rsidRPr="00790B7B">
        <w:rPr>
          <w:noProof/>
        </w:rPr>
        <w:t>Foreign Study</w:t>
      </w:r>
    </w:p>
    <w:p w14:paraId="32CBF323" w14:textId="77777777" w:rsidR="006F0FE9" w:rsidRDefault="006F0FE9" w:rsidP="006F0FE9">
      <w:pPr>
        <w:pStyle w:val="CourseIntro"/>
        <w:rPr>
          <w:noProof/>
        </w:rPr>
      </w:pPr>
      <w:r w:rsidRPr="00790B7B">
        <w:rPr>
          <w:noProof/>
        </w:rPr>
        <w:t>Credits and hours by arrangement. Prerequisite: ENGL 1010 or 1011 or 2011; open to juniors or higher; consent of department head required, normally to be granted prior to the student's departure. May count toward the major with consent of the advisor. May be repeated for credit.</w:t>
      </w:r>
    </w:p>
    <w:p w14:paraId="553B6339" w14:textId="77777777" w:rsidR="006F0FE9" w:rsidRDefault="006F0FE9" w:rsidP="006F0FE9">
      <w:pPr>
        <w:pStyle w:val="CourseDescription"/>
      </w:pPr>
      <w:r w:rsidRPr="00790B7B">
        <w:rPr>
          <w:noProof/>
        </w:rPr>
        <w:t>Special topics taken in a foreign study program.</w:t>
      </w:r>
    </w:p>
    <w:p w14:paraId="625A75EB" w14:textId="77777777" w:rsidR="006F0FE9" w:rsidRDefault="006F0FE9" w:rsidP="006F0FE9">
      <w:pPr>
        <w:pStyle w:val="CourseTitle"/>
        <w:rPr>
          <w:noProof/>
        </w:rPr>
      </w:pPr>
      <w:r w:rsidRPr="00790B7B">
        <w:rPr>
          <w:noProof/>
        </w:rPr>
        <w:lastRenderedPageBreak/>
        <w:t>3695</w:t>
      </w:r>
      <w:r>
        <w:rPr>
          <w:noProof/>
        </w:rPr>
        <w:t>.</w:t>
      </w:r>
      <w:r>
        <w:rPr>
          <w:noProof/>
        </w:rPr>
        <w:tab/>
      </w:r>
      <w:r w:rsidRPr="00790B7B">
        <w:rPr>
          <w:noProof/>
        </w:rPr>
        <w:t>Special Topics</w:t>
      </w:r>
    </w:p>
    <w:p w14:paraId="436AAE02" w14:textId="77777777" w:rsidR="006F0FE9" w:rsidRDefault="006F0FE9" w:rsidP="006F0FE9">
      <w:pPr>
        <w:pStyle w:val="CourseIntro"/>
        <w:rPr>
          <w:noProof/>
        </w:rPr>
      </w:pPr>
      <w:r w:rsidRPr="00790B7B">
        <w:rPr>
          <w:noProof/>
        </w:rPr>
        <w:t>Credits and hours by arrangement. Prerequisite: ENGL 1010 or 1011 or 2011; open to juniors or higher. Other prerequisites and recommended preparation vary. With a change in content, may be repeated for credit.</w:t>
      </w:r>
    </w:p>
    <w:p w14:paraId="6EA2634E" w14:textId="77777777" w:rsidR="006F0FE9" w:rsidRDefault="006F0FE9" w:rsidP="006F0FE9">
      <w:pPr>
        <w:pStyle w:val="CourseTitle"/>
        <w:rPr>
          <w:noProof/>
        </w:rPr>
      </w:pPr>
      <w:r w:rsidRPr="00790B7B">
        <w:rPr>
          <w:noProof/>
        </w:rPr>
        <w:t>3698</w:t>
      </w:r>
      <w:r>
        <w:rPr>
          <w:noProof/>
        </w:rPr>
        <w:t>.</w:t>
      </w:r>
      <w:r>
        <w:rPr>
          <w:noProof/>
        </w:rPr>
        <w:tab/>
      </w:r>
      <w:r w:rsidRPr="00790B7B">
        <w:rPr>
          <w:noProof/>
        </w:rPr>
        <w:t>Variable Topics</w:t>
      </w:r>
    </w:p>
    <w:p w14:paraId="66C8ACB5" w14:textId="77777777" w:rsidR="006F0FE9" w:rsidRDefault="006F0FE9" w:rsidP="006F0FE9">
      <w:pPr>
        <w:pStyle w:val="CourseIntro"/>
        <w:rPr>
          <w:noProof/>
        </w:rPr>
      </w:pPr>
      <w:r w:rsidRPr="00790B7B">
        <w:rPr>
          <w:noProof/>
        </w:rPr>
        <w:t>Three credits. Prerequisite: ENGL 1010 or 1011 or 2011; open to juniors or higher. Other prerequisites and recommended preparation vary. With a change in topics, may be repeated for credit.</w:t>
      </w:r>
    </w:p>
    <w:p w14:paraId="3B9681E2" w14:textId="77777777" w:rsidR="006F0FE9" w:rsidRDefault="006F0FE9" w:rsidP="006F0FE9">
      <w:pPr>
        <w:pStyle w:val="CourseTitle"/>
        <w:rPr>
          <w:noProof/>
        </w:rPr>
      </w:pPr>
      <w:r w:rsidRPr="00790B7B">
        <w:rPr>
          <w:noProof/>
        </w:rPr>
        <w:t>3699</w:t>
      </w:r>
      <w:r>
        <w:rPr>
          <w:noProof/>
        </w:rPr>
        <w:t>.</w:t>
      </w:r>
      <w:r>
        <w:rPr>
          <w:noProof/>
        </w:rPr>
        <w:tab/>
      </w:r>
      <w:r w:rsidRPr="00790B7B">
        <w:rPr>
          <w:noProof/>
        </w:rPr>
        <w:t>Independent Study</w:t>
      </w:r>
    </w:p>
    <w:p w14:paraId="180184AF" w14:textId="77777777" w:rsidR="006F0FE9" w:rsidRDefault="006F0FE9" w:rsidP="006F0FE9">
      <w:pPr>
        <w:pStyle w:val="CourseIntro"/>
        <w:rPr>
          <w:noProof/>
        </w:rPr>
      </w:pPr>
      <w:r w:rsidRPr="00790B7B">
        <w:rPr>
          <w:noProof/>
        </w:rPr>
        <w:t>Credits and hours by arrangement. Prerequisite: ENGL 1010 or 1011 or 2011; open to juniors or higher; open only with consent of instructor and approval of either the department head, or the department undergraduate coordinator. May be repeated for credit with a change of topic.</w:t>
      </w:r>
    </w:p>
    <w:p w14:paraId="0D4BEF4A" w14:textId="77777777" w:rsidR="006F0FE9" w:rsidRDefault="006F0FE9" w:rsidP="006F0FE9">
      <w:pPr>
        <w:pStyle w:val="CourseDescription"/>
      </w:pPr>
      <w:r w:rsidRPr="00790B7B">
        <w:rPr>
          <w:noProof/>
        </w:rPr>
        <w:t>Supervised reading and writing on a subject of special interest to the student.</w:t>
      </w:r>
    </w:p>
    <w:p w14:paraId="3527A8D3" w14:textId="77777777" w:rsidR="006F0FE9" w:rsidRDefault="006F0FE9" w:rsidP="006F0FE9">
      <w:pPr>
        <w:pStyle w:val="CourseTitle"/>
        <w:rPr>
          <w:noProof/>
        </w:rPr>
      </w:pPr>
      <w:r w:rsidRPr="00790B7B">
        <w:rPr>
          <w:noProof/>
        </w:rPr>
        <w:t>3701</w:t>
      </w:r>
      <w:r>
        <w:rPr>
          <w:noProof/>
        </w:rPr>
        <w:t>.</w:t>
      </w:r>
      <w:r>
        <w:rPr>
          <w:noProof/>
        </w:rPr>
        <w:tab/>
      </w:r>
      <w:r w:rsidRPr="00790B7B">
        <w:rPr>
          <w:noProof/>
        </w:rPr>
        <w:t>Creative Writing II</w:t>
      </w:r>
    </w:p>
    <w:p w14:paraId="4D84704E" w14:textId="77777777" w:rsidR="006F0FE9" w:rsidRDefault="006F0FE9" w:rsidP="006F0FE9">
      <w:pPr>
        <w:pStyle w:val="CourseIntro"/>
        <w:rPr>
          <w:noProof/>
        </w:rPr>
      </w:pPr>
      <w:r w:rsidRPr="00790B7B">
        <w:rPr>
          <w:noProof/>
        </w:rPr>
        <w:t>Three credits. Prerequisite: ENGL 1701; open only with consent of instructor. May be repeated once for credit.</w:t>
      </w:r>
    </w:p>
    <w:p w14:paraId="6CD54F61" w14:textId="77777777" w:rsidR="006F0FE9" w:rsidRDefault="006F0FE9" w:rsidP="006F0FE9">
      <w:pPr>
        <w:pStyle w:val="CourseDescription"/>
      </w:pPr>
      <w:r w:rsidRPr="00790B7B">
        <w:rPr>
          <w:noProof/>
        </w:rPr>
        <w:t>For student writers of proven ability who wish further training in two creative genres (fiction, poetry, or creative nonfiction). Genres vary by semester.</w:t>
      </w:r>
    </w:p>
    <w:p w14:paraId="4E531D6B" w14:textId="77777777" w:rsidR="006F0FE9" w:rsidRDefault="006F0FE9" w:rsidP="006F0FE9">
      <w:pPr>
        <w:pStyle w:val="CourseTitle"/>
        <w:rPr>
          <w:noProof/>
        </w:rPr>
      </w:pPr>
      <w:r w:rsidRPr="00790B7B">
        <w:rPr>
          <w:noProof/>
        </w:rPr>
        <w:t>3703</w:t>
      </w:r>
      <w:r>
        <w:rPr>
          <w:noProof/>
        </w:rPr>
        <w:t>.</w:t>
      </w:r>
      <w:r>
        <w:rPr>
          <w:noProof/>
        </w:rPr>
        <w:tab/>
      </w:r>
      <w:r w:rsidRPr="00790B7B">
        <w:rPr>
          <w:noProof/>
        </w:rPr>
        <w:t>Writing Workshop</w:t>
      </w:r>
    </w:p>
    <w:p w14:paraId="659C8256" w14:textId="77777777" w:rsidR="006F0FE9" w:rsidRDefault="006F0FE9" w:rsidP="006F0FE9">
      <w:pPr>
        <w:pStyle w:val="CourseIntro"/>
        <w:rPr>
          <w:noProof/>
        </w:rPr>
      </w:pPr>
      <w:r w:rsidRPr="00790B7B">
        <w:rPr>
          <w:noProof/>
        </w:rPr>
        <w:t>Three credits. Prerequisite: ENGL 1701; open only with consent of instructor. May be repeated once for credit.</w:t>
      </w:r>
    </w:p>
    <w:p w14:paraId="40410FBC" w14:textId="77777777" w:rsidR="006F0FE9" w:rsidRDefault="006F0FE9" w:rsidP="006F0FE9">
      <w:pPr>
        <w:pStyle w:val="CourseDescription"/>
      </w:pPr>
      <w:r w:rsidRPr="00790B7B">
        <w:rPr>
          <w:noProof/>
        </w:rPr>
        <w:t>For advanced student writers who wish intensive training in a single creative genre (fiction, poetry, or creative nonfiction). Genres vary by semester.</w:t>
      </w:r>
    </w:p>
    <w:p w14:paraId="1B0567C1" w14:textId="77777777" w:rsidR="006F0FE9" w:rsidRDefault="006F0FE9" w:rsidP="006F0FE9">
      <w:pPr>
        <w:pStyle w:val="CourseTitle"/>
        <w:rPr>
          <w:noProof/>
        </w:rPr>
      </w:pPr>
      <w:r w:rsidRPr="00790B7B">
        <w:rPr>
          <w:noProof/>
        </w:rPr>
        <w:t>3705</w:t>
      </w:r>
      <w:r>
        <w:rPr>
          <w:noProof/>
        </w:rPr>
        <w:t>.</w:t>
      </w:r>
      <w:r>
        <w:rPr>
          <w:noProof/>
        </w:rPr>
        <w:tab/>
      </w:r>
      <w:r w:rsidRPr="00790B7B">
        <w:rPr>
          <w:noProof/>
        </w:rPr>
        <w:t>Playwriting</w:t>
      </w:r>
    </w:p>
    <w:p w14:paraId="396A2364" w14:textId="77777777" w:rsidR="006F0FE9" w:rsidRDefault="006F0FE9" w:rsidP="006F0FE9">
      <w:pPr>
        <w:pStyle w:val="CourseIntro"/>
        <w:rPr>
          <w:noProof/>
        </w:rPr>
      </w:pPr>
      <w:r w:rsidRPr="00790B7B">
        <w:rPr>
          <w:noProof/>
        </w:rPr>
        <w:t xml:space="preserve">(Also offered as DRAM 3141.) Three credits. Prerequisite: Open to juniors or higher; open only with consent of instructor. May be repeated for credit with a change in </w:t>
      </w:r>
      <w:r>
        <w:rPr>
          <w:noProof/>
        </w:rPr>
        <w:t>course content to a maximum of nine</w:t>
      </w:r>
      <w:r w:rsidRPr="00790B7B">
        <w:rPr>
          <w:noProof/>
        </w:rPr>
        <w:t xml:space="preserve"> credits.</w:t>
      </w:r>
    </w:p>
    <w:p w14:paraId="37DC89B9" w14:textId="77777777" w:rsidR="006F0FE9" w:rsidRDefault="006F0FE9" w:rsidP="006F0FE9">
      <w:pPr>
        <w:pStyle w:val="CourseDescription"/>
      </w:pPr>
      <w:r w:rsidRPr="00790B7B">
        <w:rPr>
          <w:noProof/>
        </w:rPr>
        <w:t>The analysis of the basic techniques in playwriting, and the reading and criticism of the students' works in progress. Scripts of outstanding merit may be produced in the Studio or Mobius Theatres.</w:t>
      </w:r>
    </w:p>
    <w:p w14:paraId="229C423E" w14:textId="77777777" w:rsidR="006F0FE9" w:rsidRDefault="006F0FE9" w:rsidP="006F0FE9">
      <w:pPr>
        <w:pStyle w:val="CourseTitle"/>
        <w:rPr>
          <w:noProof/>
        </w:rPr>
      </w:pPr>
      <w:r w:rsidRPr="00790B7B">
        <w:rPr>
          <w:noProof/>
        </w:rPr>
        <w:t>3707</w:t>
      </w:r>
      <w:r>
        <w:rPr>
          <w:noProof/>
        </w:rPr>
        <w:t>.</w:t>
      </w:r>
      <w:r>
        <w:rPr>
          <w:noProof/>
        </w:rPr>
        <w:tab/>
      </w:r>
      <w:r w:rsidRPr="00790B7B">
        <w:rPr>
          <w:noProof/>
        </w:rPr>
        <w:t>Film Writing</w:t>
      </w:r>
    </w:p>
    <w:p w14:paraId="5FA61BAA" w14:textId="77777777" w:rsidR="006F0FE9" w:rsidRDefault="006F0FE9" w:rsidP="006F0FE9">
      <w:pPr>
        <w:pStyle w:val="CourseIntro"/>
        <w:rPr>
          <w:noProof/>
        </w:rPr>
      </w:pPr>
      <w:r w:rsidRPr="00790B7B">
        <w:rPr>
          <w:noProof/>
        </w:rPr>
        <w:t>(Also offered as DRAM 3145.) Three credits each semester. Prerequisite: Open to juniors or higher; open only with consent of instructor.</w:t>
      </w:r>
    </w:p>
    <w:p w14:paraId="02802C1E" w14:textId="77777777" w:rsidR="006F0FE9" w:rsidRDefault="006F0FE9" w:rsidP="006F0FE9">
      <w:pPr>
        <w:pStyle w:val="CourseDescription"/>
      </w:pPr>
      <w:r w:rsidRPr="00790B7B">
        <w:rPr>
          <w:noProof/>
        </w:rPr>
        <w:t>Theoretical and practical work in the content and form of the fiction scenario.</w:t>
      </w:r>
    </w:p>
    <w:p w14:paraId="0A2928D5" w14:textId="77777777" w:rsidR="006F0FE9" w:rsidRDefault="006F0FE9" w:rsidP="006F0FE9">
      <w:pPr>
        <w:pStyle w:val="CourseTitle"/>
        <w:rPr>
          <w:noProof/>
        </w:rPr>
      </w:pPr>
      <w:r w:rsidRPr="00790B7B">
        <w:rPr>
          <w:noProof/>
        </w:rPr>
        <w:t>3709</w:t>
      </w:r>
      <w:r>
        <w:rPr>
          <w:noProof/>
        </w:rPr>
        <w:t>.</w:t>
      </w:r>
      <w:r>
        <w:rPr>
          <w:noProof/>
        </w:rPr>
        <w:tab/>
      </w:r>
      <w:r w:rsidRPr="00790B7B">
        <w:rPr>
          <w:noProof/>
        </w:rPr>
        <w:t>Film Writing</w:t>
      </w:r>
    </w:p>
    <w:p w14:paraId="6810341E" w14:textId="77777777" w:rsidR="006F0FE9" w:rsidRDefault="006F0FE9" w:rsidP="006F0FE9">
      <w:pPr>
        <w:pStyle w:val="CourseIntro"/>
        <w:rPr>
          <w:noProof/>
        </w:rPr>
      </w:pPr>
      <w:r w:rsidRPr="00790B7B">
        <w:rPr>
          <w:noProof/>
        </w:rPr>
        <w:t>Three credits each semester. Prerequisite: Open to juniors or higher; open only with consent of instructor.</w:t>
      </w:r>
    </w:p>
    <w:p w14:paraId="50AC5155" w14:textId="77777777" w:rsidR="006F0FE9" w:rsidRDefault="006F0FE9" w:rsidP="006F0FE9">
      <w:pPr>
        <w:pStyle w:val="CourseDescription"/>
      </w:pPr>
      <w:r w:rsidRPr="00790B7B">
        <w:rPr>
          <w:noProof/>
        </w:rPr>
        <w:t>Theoretical and practical work in the content and form of the fiction scenario.</w:t>
      </w:r>
    </w:p>
    <w:p w14:paraId="7DB910C1" w14:textId="77777777" w:rsidR="006F0FE9" w:rsidRDefault="006F0FE9" w:rsidP="006F0FE9">
      <w:pPr>
        <w:pStyle w:val="CourseTitle"/>
        <w:rPr>
          <w:noProof/>
        </w:rPr>
      </w:pPr>
      <w:r w:rsidRPr="00790B7B">
        <w:rPr>
          <w:noProof/>
        </w:rPr>
        <w:t>3711</w:t>
      </w:r>
      <w:r>
        <w:rPr>
          <w:noProof/>
        </w:rPr>
        <w:t>.</w:t>
      </w:r>
      <w:r>
        <w:rPr>
          <w:noProof/>
        </w:rPr>
        <w:tab/>
      </w:r>
      <w:r w:rsidRPr="00790B7B">
        <w:rPr>
          <w:noProof/>
        </w:rPr>
        <w:t>Creative Writing for Child and Young Adult Readers</w:t>
      </w:r>
    </w:p>
    <w:p w14:paraId="3FC4A503" w14:textId="77777777" w:rsidR="006F0FE9" w:rsidRDefault="006F0FE9" w:rsidP="006F0FE9">
      <w:pPr>
        <w:pStyle w:val="CourseIntro"/>
        <w:rPr>
          <w:noProof/>
        </w:rPr>
      </w:pPr>
      <w:r w:rsidRPr="00790B7B">
        <w:rPr>
          <w:noProof/>
        </w:rPr>
        <w:t>Three credits. Prerequisite: ENGL 1010 or 1011 or 2011; open to juniors or higher; open only with consent of instructor. Recommended preparation: ENGL 1701.</w:t>
      </w:r>
    </w:p>
    <w:p w14:paraId="75FB4951" w14:textId="77777777" w:rsidR="006F0FE9" w:rsidRDefault="006F0FE9" w:rsidP="006F0FE9">
      <w:pPr>
        <w:pStyle w:val="CourseDescription"/>
      </w:pPr>
      <w:r w:rsidRPr="00790B7B">
        <w:rPr>
          <w:noProof/>
        </w:rPr>
        <w:t>Creative writing for an audience of children and young adults.</w:t>
      </w:r>
    </w:p>
    <w:p w14:paraId="4438917A" w14:textId="77777777" w:rsidR="006F0FE9" w:rsidRDefault="006F0FE9" w:rsidP="006F0FE9">
      <w:pPr>
        <w:pStyle w:val="CourseTitle"/>
        <w:rPr>
          <w:noProof/>
        </w:rPr>
      </w:pPr>
      <w:r w:rsidRPr="00790B7B">
        <w:rPr>
          <w:noProof/>
        </w:rPr>
        <w:t>3713</w:t>
      </w:r>
      <w:r>
        <w:rPr>
          <w:noProof/>
        </w:rPr>
        <w:t>.</w:t>
      </w:r>
      <w:r>
        <w:rPr>
          <w:noProof/>
        </w:rPr>
        <w:tab/>
      </w:r>
      <w:r w:rsidRPr="00790B7B">
        <w:rPr>
          <w:noProof/>
        </w:rPr>
        <w:t>Literary Magazine Editing</w:t>
      </w:r>
    </w:p>
    <w:p w14:paraId="4931C245" w14:textId="77777777" w:rsidR="006F0FE9" w:rsidRDefault="006F0FE9" w:rsidP="006F0FE9">
      <w:pPr>
        <w:pStyle w:val="CourseIntro"/>
        <w:rPr>
          <w:noProof/>
        </w:rPr>
      </w:pPr>
      <w:r w:rsidRPr="00790B7B">
        <w:rPr>
          <w:noProof/>
        </w:rPr>
        <w:t>Three credits. Prerequisite: ENGL 1701; consent of instructor required; open to sophomores or higher. Recommended preparation: One 3000-level creative writing workshop. May be repeated once for credit.</w:t>
      </w:r>
    </w:p>
    <w:p w14:paraId="14F6BFD0" w14:textId="77777777" w:rsidR="006F0FE9" w:rsidRDefault="006F0FE9" w:rsidP="006F0FE9">
      <w:pPr>
        <w:pStyle w:val="CourseDescription"/>
      </w:pPr>
      <w:r w:rsidRPr="00790B7B">
        <w:rPr>
          <w:noProof/>
        </w:rPr>
        <w:t>Practicum in literary magazine editing, culminating in production of Long River Review.</w:t>
      </w:r>
    </w:p>
    <w:p w14:paraId="592953DF" w14:textId="535F7433" w:rsidR="006F0FE9" w:rsidRDefault="006F0FE9" w:rsidP="006F0FE9">
      <w:pPr>
        <w:pStyle w:val="CourseTitle"/>
        <w:rPr>
          <w:noProof/>
        </w:rPr>
      </w:pPr>
      <w:commentRangeStart w:id="73"/>
      <w:r w:rsidRPr="00790B7B">
        <w:rPr>
          <w:noProof/>
        </w:rPr>
        <w:t>3715</w:t>
      </w:r>
      <w:ins w:id="74" w:author="DeSalvo, Julie" w:date="2019-10-08T10:18:00Z">
        <w:r w:rsidR="00465493">
          <w:rPr>
            <w:noProof/>
          </w:rPr>
          <w:t>E</w:t>
        </w:r>
      </w:ins>
      <w:r>
        <w:rPr>
          <w:noProof/>
        </w:rPr>
        <w:t>.</w:t>
      </w:r>
      <w:r>
        <w:rPr>
          <w:noProof/>
        </w:rPr>
        <w:tab/>
      </w:r>
      <w:r w:rsidRPr="00790B7B">
        <w:rPr>
          <w:noProof/>
        </w:rPr>
        <w:t>Nature Writing Workshop</w:t>
      </w:r>
    </w:p>
    <w:p w14:paraId="21836C87" w14:textId="77777777" w:rsidR="006F0FE9" w:rsidRDefault="006F0FE9" w:rsidP="006F0FE9">
      <w:pPr>
        <w:pStyle w:val="CourseIntro"/>
        <w:rPr>
          <w:noProof/>
        </w:rPr>
      </w:pPr>
      <w:r w:rsidRPr="00790B7B">
        <w:rPr>
          <w:noProof/>
        </w:rPr>
        <w:lastRenderedPageBreak/>
        <w:t>Three credits. Prerequisite: ENGL 1010 or 1011 or 2011; open to sophomores or higher; open only with consent of instructor. Recommended preparation: ENGL 1701.</w:t>
      </w:r>
    </w:p>
    <w:p w14:paraId="49E73AB4" w14:textId="765D328D" w:rsidR="006F0FE9" w:rsidRDefault="006F0FE9" w:rsidP="006F0FE9">
      <w:pPr>
        <w:pStyle w:val="CourseDescription"/>
      </w:pPr>
      <w:r w:rsidRPr="00790B7B">
        <w:rPr>
          <w:noProof/>
        </w:rPr>
        <w:t xml:space="preserve">For student writers of </w:t>
      </w:r>
      <w:del w:id="75" w:author="DeSalvo, Julie" w:date="2019-10-08T10:18:00Z">
        <w:r w:rsidRPr="00790B7B" w:rsidDel="00465493">
          <w:rPr>
            <w:noProof/>
          </w:rPr>
          <w:delText xml:space="preserve">proved </w:delText>
        </w:r>
      </w:del>
      <w:ins w:id="76" w:author="DeSalvo, Julie" w:date="2019-10-08T10:18:00Z">
        <w:r w:rsidR="00465493">
          <w:rPr>
            <w:noProof/>
          </w:rPr>
          <w:t>proven</w:t>
        </w:r>
        <w:r w:rsidR="00465493" w:rsidRPr="00790B7B">
          <w:rPr>
            <w:noProof/>
          </w:rPr>
          <w:t xml:space="preserve"> </w:t>
        </w:r>
      </w:ins>
      <w:r w:rsidRPr="00790B7B">
        <w:rPr>
          <w:noProof/>
        </w:rPr>
        <w:t xml:space="preserve">ability who </w:t>
      </w:r>
      <w:del w:id="77" w:author="DeSalvo, Julie" w:date="2019-10-08T10:18:00Z">
        <w:r w:rsidRPr="00790B7B" w:rsidDel="00465493">
          <w:rPr>
            <w:noProof/>
          </w:rPr>
          <w:delText xml:space="preserve">wish </w:delText>
        </w:r>
      </w:del>
      <w:ins w:id="78" w:author="DeSalvo, Julie" w:date="2019-10-08T10:18:00Z">
        <w:r w:rsidR="00465493">
          <w:rPr>
            <w:noProof/>
          </w:rPr>
          <w:t>desire</w:t>
        </w:r>
        <w:r w:rsidR="00465493" w:rsidRPr="00790B7B">
          <w:rPr>
            <w:noProof/>
          </w:rPr>
          <w:t xml:space="preserve"> </w:t>
        </w:r>
      </w:ins>
      <w:r w:rsidRPr="00790B7B">
        <w:rPr>
          <w:noProof/>
        </w:rPr>
        <w:t>training in techniques of nature writing. Emphasis on nonfiction or poetry.</w:t>
      </w:r>
      <w:commentRangeEnd w:id="73"/>
      <w:r w:rsidR="00465493">
        <w:rPr>
          <w:rStyle w:val="CommentReference"/>
          <w:rFonts w:cstheme="minorBidi"/>
          <w:color w:val="auto"/>
        </w:rPr>
        <w:commentReference w:id="73"/>
      </w:r>
    </w:p>
    <w:p w14:paraId="46C3E60E" w14:textId="77777777" w:rsidR="006F0FE9" w:rsidRDefault="006F0FE9" w:rsidP="006F0FE9">
      <w:pPr>
        <w:pStyle w:val="CourseTitle"/>
        <w:rPr>
          <w:noProof/>
        </w:rPr>
      </w:pPr>
      <w:r w:rsidRPr="00790B7B">
        <w:rPr>
          <w:noProof/>
        </w:rPr>
        <w:t>4101W</w:t>
      </w:r>
      <w:r>
        <w:rPr>
          <w:noProof/>
        </w:rPr>
        <w:t>.</w:t>
      </w:r>
      <w:r>
        <w:rPr>
          <w:noProof/>
        </w:rPr>
        <w:tab/>
      </w:r>
      <w:r w:rsidRPr="00790B7B">
        <w:rPr>
          <w:noProof/>
        </w:rPr>
        <w:t>Advanced Study: British Literature</w:t>
      </w:r>
    </w:p>
    <w:p w14:paraId="645D78AE"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70EBA3FE" w14:textId="77777777" w:rsidR="006F0FE9" w:rsidRDefault="006F0FE9" w:rsidP="006F0FE9">
      <w:pPr>
        <w:pStyle w:val="CourseDescription"/>
      </w:pPr>
      <w:r w:rsidRPr="00790B7B">
        <w:rPr>
          <w:noProof/>
        </w:rPr>
        <w:t>Intensive study of particular topics in the literature of the British Isles.</w:t>
      </w:r>
    </w:p>
    <w:p w14:paraId="1AFF3FFC" w14:textId="77777777" w:rsidR="006F0FE9" w:rsidRDefault="006F0FE9" w:rsidP="006F0FE9">
      <w:pPr>
        <w:pStyle w:val="CourseTitle"/>
        <w:rPr>
          <w:noProof/>
        </w:rPr>
      </w:pPr>
      <w:r w:rsidRPr="00790B7B">
        <w:rPr>
          <w:noProof/>
        </w:rPr>
        <w:t>4201W</w:t>
      </w:r>
      <w:r>
        <w:rPr>
          <w:noProof/>
        </w:rPr>
        <w:t>.</w:t>
      </w:r>
      <w:r>
        <w:rPr>
          <w:noProof/>
        </w:rPr>
        <w:tab/>
      </w:r>
      <w:r w:rsidRPr="00790B7B">
        <w:rPr>
          <w:noProof/>
        </w:rPr>
        <w:t>Advanced Study: American Literature</w:t>
      </w:r>
    </w:p>
    <w:p w14:paraId="4D467200"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22904078" w14:textId="77777777" w:rsidR="006F0FE9" w:rsidRDefault="006F0FE9" w:rsidP="006F0FE9">
      <w:pPr>
        <w:pStyle w:val="CourseDescription"/>
      </w:pPr>
      <w:r w:rsidRPr="00790B7B">
        <w:rPr>
          <w:noProof/>
        </w:rPr>
        <w:t>Intensive study of particular topics in the literature of the United States.</w:t>
      </w:r>
    </w:p>
    <w:p w14:paraId="1306069A" w14:textId="77777777" w:rsidR="006F0FE9" w:rsidRDefault="006F0FE9" w:rsidP="006F0FE9">
      <w:pPr>
        <w:pStyle w:val="CourseTitle"/>
        <w:rPr>
          <w:noProof/>
        </w:rPr>
      </w:pPr>
      <w:r w:rsidRPr="00790B7B">
        <w:rPr>
          <w:noProof/>
        </w:rPr>
        <w:t>4203W</w:t>
      </w:r>
      <w:r>
        <w:rPr>
          <w:noProof/>
        </w:rPr>
        <w:t>.</w:t>
      </w:r>
      <w:r>
        <w:rPr>
          <w:noProof/>
        </w:rPr>
        <w:tab/>
      </w:r>
      <w:r w:rsidRPr="00790B7B">
        <w:rPr>
          <w:noProof/>
        </w:rPr>
        <w:t>Advanced Study: Ethnic Literature</w:t>
      </w:r>
    </w:p>
    <w:p w14:paraId="6937EE9A"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21C96DAD" w14:textId="77777777" w:rsidR="006F0FE9" w:rsidRDefault="006F0FE9" w:rsidP="006F0FE9">
      <w:pPr>
        <w:pStyle w:val="CourseDescription"/>
      </w:pPr>
      <w:r w:rsidRPr="00790B7B">
        <w:rPr>
          <w:noProof/>
        </w:rPr>
        <w:t>Intensive study of particular topics in British or American literature written by ethnic writers.</w:t>
      </w:r>
    </w:p>
    <w:p w14:paraId="4781569F" w14:textId="77777777" w:rsidR="006F0FE9" w:rsidRDefault="006F0FE9" w:rsidP="006F0FE9">
      <w:pPr>
        <w:pStyle w:val="CourseTitle"/>
        <w:rPr>
          <w:noProof/>
        </w:rPr>
      </w:pPr>
      <w:r w:rsidRPr="00790B7B">
        <w:rPr>
          <w:noProof/>
        </w:rPr>
        <w:t>4301W</w:t>
      </w:r>
      <w:r>
        <w:rPr>
          <w:noProof/>
        </w:rPr>
        <w:t>.</w:t>
      </w:r>
      <w:r>
        <w:rPr>
          <w:noProof/>
        </w:rPr>
        <w:tab/>
      </w:r>
      <w:r w:rsidRPr="00790B7B">
        <w:rPr>
          <w:noProof/>
        </w:rPr>
        <w:t>Advanced Study: Anglophone Literature</w:t>
      </w:r>
    </w:p>
    <w:p w14:paraId="47E4E442"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3315914B" w14:textId="77777777" w:rsidR="006F0FE9" w:rsidRDefault="006F0FE9" w:rsidP="006F0FE9">
      <w:pPr>
        <w:pStyle w:val="CourseDescription"/>
      </w:pPr>
      <w:r w:rsidRPr="00790B7B">
        <w:rPr>
          <w:noProof/>
        </w:rPr>
        <w:t>Intensive study of particular topics in the English literature of one or more regions, such as South Asia, Africa or the Caribbean.</w:t>
      </w:r>
    </w:p>
    <w:p w14:paraId="5D73B180" w14:textId="27821EBC" w:rsidR="006F0FE9" w:rsidRDefault="006F0FE9" w:rsidP="006F0FE9">
      <w:pPr>
        <w:pStyle w:val="CourseTitle"/>
        <w:rPr>
          <w:noProof/>
        </w:rPr>
      </w:pPr>
      <w:commentRangeStart w:id="79"/>
      <w:r w:rsidRPr="00790B7B">
        <w:rPr>
          <w:noProof/>
        </w:rPr>
        <w:t>4302W</w:t>
      </w:r>
      <w:r>
        <w:rPr>
          <w:noProof/>
        </w:rPr>
        <w:t>.</w:t>
      </w:r>
      <w:r>
        <w:rPr>
          <w:noProof/>
        </w:rPr>
        <w:tab/>
      </w:r>
      <w:ins w:id="80" w:author="DeSalvo, Julie" w:date="2019-11-15T12:08:00Z">
        <w:r w:rsidR="005D4DCD" w:rsidRPr="005D4DCD">
          <w:rPr>
            <w:noProof/>
          </w:rPr>
          <w:t>Advanced Study: Literature of Ireland</w:t>
        </w:r>
      </w:ins>
      <w:del w:id="81" w:author="DeSalvo, Julie" w:date="2019-11-15T12:08:00Z">
        <w:r w:rsidRPr="00790B7B" w:rsidDel="005D4DCD">
          <w:rPr>
            <w:noProof/>
          </w:rPr>
          <w:delText>Advanced Study: Literature of Australia, Canada, Ireland, and New Zealand</w:delText>
        </w:r>
      </w:del>
    </w:p>
    <w:p w14:paraId="3A6D71BD"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13B12B44" w14:textId="60309748" w:rsidR="006F0FE9" w:rsidDel="005D4DCD" w:rsidRDefault="005D4DCD" w:rsidP="006F0FE9">
      <w:pPr>
        <w:pStyle w:val="CourseDescription"/>
        <w:rPr>
          <w:del w:id="82" w:author="DeSalvo, Julie" w:date="2019-11-15T12:08:00Z"/>
        </w:rPr>
      </w:pPr>
      <w:ins w:id="83" w:author="DeSalvo, Julie" w:date="2019-11-15T12:08:00Z">
        <w:r w:rsidRPr="005D4DCD">
          <w:rPr>
            <w:noProof/>
          </w:rPr>
          <w:t>Intensive study of particular topics in the literature of Ireland.</w:t>
        </w:r>
      </w:ins>
      <w:del w:id="84" w:author="DeSalvo, Julie" w:date="2019-11-15T12:08:00Z">
        <w:r w:rsidR="006F0FE9" w:rsidRPr="00790B7B" w:rsidDel="005D4DCD">
          <w:rPr>
            <w:noProof/>
          </w:rPr>
          <w:delText>Intensive study of particular topics in the literature of these Commonwealth countries.</w:delText>
        </w:r>
      </w:del>
      <w:commentRangeEnd w:id="79"/>
      <w:r>
        <w:rPr>
          <w:rStyle w:val="CommentReference"/>
          <w:rFonts w:cstheme="minorBidi"/>
          <w:color w:val="auto"/>
        </w:rPr>
        <w:commentReference w:id="79"/>
      </w:r>
    </w:p>
    <w:p w14:paraId="0ED58DBF" w14:textId="77777777" w:rsidR="006F0FE9" w:rsidRDefault="006F0FE9" w:rsidP="006F0FE9">
      <w:pPr>
        <w:pStyle w:val="CourseTitle"/>
        <w:rPr>
          <w:noProof/>
        </w:rPr>
      </w:pPr>
      <w:r w:rsidRPr="00790B7B">
        <w:rPr>
          <w:noProof/>
        </w:rPr>
        <w:t>4401W</w:t>
      </w:r>
      <w:r>
        <w:rPr>
          <w:noProof/>
        </w:rPr>
        <w:t>.</w:t>
      </w:r>
      <w:r>
        <w:rPr>
          <w:noProof/>
        </w:rPr>
        <w:tab/>
      </w:r>
      <w:r w:rsidRPr="00790B7B">
        <w:rPr>
          <w:noProof/>
        </w:rPr>
        <w:t>Advanced Study: Poetry</w:t>
      </w:r>
    </w:p>
    <w:p w14:paraId="31AB9B26"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1F6BD494" w14:textId="77777777" w:rsidR="006F0FE9" w:rsidRDefault="006F0FE9" w:rsidP="006F0FE9">
      <w:pPr>
        <w:pStyle w:val="CourseDescription"/>
      </w:pPr>
      <w:r w:rsidRPr="00790B7B">
        <w:rPr>
          <w:noProof/>
        </w:rPr>
        <w:t>Intensive study of particular topics in poetry.</w:t>
      </w:r>
    </w:p>
    <w:p w14:paraId="06C6E818" w14:textId="77777777" w:rsidR="006F0FE9" w:rsidRDefault="006F0FE9" w:rsidP="006F0FE9">
      <w:pPr>
        <w:pStyle w:val="CourseTitle"/>
        <w:rPr>
          <w:noProof/>
        </w:rPr>
      </w:pPr>
      <w:r w:rsidRPr="00790B7B">
        <w:rPr>
          <w:noProof/>
        </w:rPr>
        <w:t>4405W</w:t>
      </w:r>
      <w:r>
        <w:rPr>
          <w:noProof/>
        </w:rPr>
        <w:t>.</w:t>
      </w:r>
      <w:r>
        <w:rPr>
          <w:noProof/>
        </w:rPr>
        <w:tab/>
      </w:r>
      <w:r w:rsidRPr="00790B7B">
        <w:rPr>
          <w:noProof/>
        </w:rPr>
        <w:t>Advanced Study: Drama</w:t>
      </w:r>
    </w:p>
    <w:p w14:paraId="17C28849"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1CF30867" w14:textId="77777777" w:rsidR="006F0FE9" w:rsidRDefault="006F0FE9" w:rsidP="006F0FE9">
      <w:pPr>
        <w:pStyle w:val="CourseDescription"/>
      </w:pPr>
      <w:r w:rsidRPr="00790B7B">
        <w:rPr>
          <w:noProof/>
        </w:rPr>
        <w:t>Intensive study of particular topics in dramatic literature.</w:t>
      </w:r>
    </w:p>
    <w:p w14:paraId="32960D84" w14:textId="77777777" w:rsidR="006F0FE9" w:rsidRDefault="006F0FE9" w:rsidP="006F0FE9">
      <w:pPr>
        <w:pStyle w:val="CourseTitle"/>
        <w:rPr>
          <w:noProof/>
        </w:rPr>
      </w:pPr>
      <w:r w:rsidRPr="00790B7B">
        <w:rPr>
          <w:noProof/>
        </w:rPr>
        <w:t>4407W</w:t>
      </w:r>
      <w:r>
        <w:rPr>
          <w:noProof/>
        </w:rPr>
        <w:t>.</w:t>
      </w:r>
      <w:r>
        <w:rPr>
          <w:noProof/>
        </w:rPr>
        <w:tab/>
      </w:r>
      <w:r w:rsidRPr="00790B7B">
        <w:rPr>
          <w:noProof/>
        </w:rPr>
        <w:t>Advanced Study: Prose</w:t>
      </w:r>
    </w:p>
    <w:p w14:paraId="41916056" w14:textId="77777777" w:rsidR="006F0FE9" w:rsidRDefault="006F0FE9" w:rsidP="006F0FE9">
      <w:pPr>
        <w:pStyle w:val="CourseIntro"/>
        <w:rPr>
          <w:noProof/>
        </w:rPr>
      </w:pPr>
      <w:r w:rsidRPr="00790B7B">
        <w:rPr>
          <w:noProof/>
        </w:rPr>
        <w:t xml:space="preserve">Three credits. Prerequisite: ENGL 1010 or 1011 or 2011 and at least 12 credits of 2000-level or above English courses or consent of instructor; open to juniors or higher. May be repeated for credit with a change </w:t>
      </w:r>
      <w:r w:rsidRPr="00790B7B">
        <w:rPr>
          <w:noProof/>
        </w:rPr>
        <w:lastRenderedPageBreak/>
        <w:t>of topic.</w:t>
      </w:r>
    </w:p>
    <w:p w14:paraId="0129A5DA" w14:textId="77777777" w:rsidR="006F0FE9" w:rsidRDefault="006F0FE9" w:rsidP="006F0FE9">
      <w:pPr>
        <w:pStyle w:val="CourseDescription"/>
      </w:pPr>
      <w:r w:rsidRPr="00790B7B">
        <w:rPr>
          <w:noProof/>
        </w:rPr>
        <w:t>Intensive study of particular topics in literary prose.</w:t>
      </w:r>
    </w:p>
    <w:p w14:paraId="35CC512C" w14:textId="77777777" w:rsidR="006F0FE9" w:rsidRDefault="006F0FE9" w:rsidP="006F0FE9">
      <w:pPr>
        <w:pStyle w:val="CourseTitle"/>
        <w:rPr>
          <w:noProof/>
        </w:rPr>
      </w:pPr>
      <w:r w:rsidRPr="00790B7B">
        <w:rPr>
          <w:noProof/>
        </w:rPr>
        <w:t>4600W</w:t>
      </w:r>
      <w:r>
        <w:rPr>
          <w:noProof/>
        </w:rPr>
        <w:t>.</w:t>
      </w:r>
      <w:r>
        <w:rPr>
          <w:noProof/>
        </w:rPr>
        <w:tab/>
      </w:r>
      <w:r w:rsidRPr="00790B7B">
        <w:rPr>
          <w:noProof/>
        </w:rPr>
        <w:t>Advanced Study: Seminars in Literature</w:t>
      </w:r>
    </w:p>
    <w:p w14:paraId="7A52C891"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54E56832" w14:textId="77777777" w:rsidR="006F0FE9" w:rsidRDefault="006F0FE9" w:rsidP="006F0FE9">
      <w:pPr>
        <w:pStyle w:val="CourseDescription"/>
      </w:pPr>
      <w:r w:rsidRPr="00790B7B">
        <w:rPr>
          <w:noProof/>
        </w:rPr>
        <w:t>Intensive study of various limited topics, such as a particular literary theme, form, or movement, to be announced from semester to semester. Small classes with an emphasis on writing.</w:t>
      </w:r>
    </w:p>
    <w:p w14:paraId="7FDB3A60" w14:textId="77777777" w:rsidR="006F0FE9" w:rsidRDefault="006F0FE9" w:rsidP="006F0FE9">
      <w:pPr>
        <w:pStyle w:val="CourseTitle"/>
        <w:rPr>
          <w:noProof/>
        </w:rPr>
      </w:pPr>
      <w:r w:rsidRPr="00790B7B">
        <w:rPr>
          <w:noProof/>
        </w:rPr>
        <w:t>4601W</w:t>
      </w:r>
      <w:r>
        <w:rPr>
          <w:noProof/>
        </w:rPr>
        <w:t>.</w:t>
      </w:r>
      <w:r>
        <w:rPr>
          <w:noProof/>
        </w:rPr>
        <w:tab/>
      </w:r>
      <w:r w:rsidRPr="00790B7B">
        <w:rPr>
          <w:noProof/>
        </w:rPr>
        <w:t>Advanced Study: Literary Criticism and Theory</w:t>
      </w:r>
    </w:p>
    <w:p w14:paraId="185B6A84"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06120453" w14:textId="77777777" w:rsidR="006F0FE9" w:rsidRDefault="006F0FE9" w:rsidP="006F0FE9">
      <w:pPr>
        <w:pStyle w:val="CourseDescription"/>
      </w:pPr>
      <w:r w:rsidRPr="00790B7B">
        <w:rPr>
          <w:noProof/>
        </w:rPr>
        <w:t>Intensive study of particular topics in literary criticism and theory.</w:t>
      </w:r>
    </w:p>
    <w:p w14:paraId="7C3CAABB" w14:textId="77777777" w:rsidR="006F0FE9" w:rsidRDefault="006F0FE9" w:rsidP="006F0FE9">
      <w:pPr>
        <w:pStyle w:val="CourseTitle"/>
        <w:rPr>
          <w:noProof/>
        </w:rPr>
      </w:pPr>
      <w:r w:rsidRPr="00790B7B">
        <w:rPr>
          <w:noProof/>
        </w:rPr>
        <w:t>4613W</w:t>
      </w:r>
      <w:r>
        <w:rPr>
          <w:noProof/>
        </w:rPr>
        <w:t>.</w:t>
      </w:r>
      <w:r>
        <w:rPr>
          <w:noProof/>
        </w:rPr>
        <w:tab/>
      </w:r>
      <w:r w:rsidRPr="00790B7B">
        <w:rPr>
          <w:noProof/>
        </w:rPr>
        <w:t>Advanced Study: Lesbian, Gay, Bisexual and Transgendered Literature</w:t>
      </w:r>
    </w:p>
    <w:p w14:paraId="3E6ECC2F" w14:textId="77777777" w:rsidR="006F0FE9" w:rsidRDefault="006F0FE9" w:rsidP="006F0FE9">
      <w:pPr>
        <w:pStyle w:val="CourseIntro"/>
        <w:rPr>
          <w:noProof/>
        </w:rPr>
      </w:pPr>
      <w:r w:rsidRPr="00790B7B">
        <w:rPr>
          <w:noProof/>
        </w:rPr>
        <w:t>Three credits. Prerequisite: ENGL 1010 or 1011 or 2011 and at least 12 credits of 2000-level or above English courses or consent of instructor; open to juniors or higher. May be repeated for credit with a change of topic.</w:t>
      </w:r>
    </w:p>
    <w:p w14:paraId="3B9BF17B" w14:textId="77777777" w:rsidR="006F0FE9" w:rsidRDefault="006F0FE9" w:rsidP="006F0FE9">
      <w:pPr>
        <w:pStyle w:val="CourseDescription"/>
      </w:pPr>
      <w:r w:rsidRPr="00790B7B">
        <w:rPr>
          <w:noProof/>
        </w:rPr>
        <w:t>Intensive study of particular topics in the literary expression of lesbian, gay, bisexual and transgender identity.</w:t>
      </w:r>
    </w:p>
    <w:p w14:paraId="688BBD52" w14:textId="77777777" w:rsidR="006F0FE9" w:rsidRDefault="006F0FE9" w:rsidP="006F0FE9">
      <w:pPr>
        <w:pStyle w:val="CourseTitle"/>
        <w:rPr>
          <w:noProof/>
        </w:rPr>
      </w:pPr>
      <w:r w:rsidRPr="00790B7B">
        <w:rPr>
          <w:noProof/>
        </w:rPr>
        <w:t>4897</w:t>
      </w:r>
      <w:r>
        <w:rPr>
          <w:noProof/>
        </w:rPr>
        <w:t>.</w:t>
      </w:r>
      <w:r>
        <w:rPr>
          <w:noProof/>
        </w:rPr>
        <w:tab/>
      </w:r>
      <w:r w:rsidRPr="00790B7B">
        <w:rPr>
          <w:noProof/>
        </w:rPr>
        <w:t>Honors VIII: Honors Thesis</w:t>
      </w:r>
    </w:p>
    <w:p w14:paraId="53EAD11F" w14:textId="77777777" w:rsidR="006F0FE9" w:rsidRDefault="006F0FE9" w:rsidP="006F0FE9">
      <w:pPr>
        <w:pStyle w:val="CourseIntro"/>
        <w:rPr>
          <w:noProof/>
        </w:rPr>
      </w:pPr>
      <w:r w:rsidRPr="00790B7B">
        <w:rPr>
          <w:noProof/>
        </w:rPr>
        <w:t>Three credits. Prerequisite: ENGL 1010 or 1011 or 2011; open to juniors or higher; open only with consent of instructor. All Honors students writing an Honors Thesis must register for this course in their last semester after consultation with the director of their thesis and the English department advisor to Honors Students, who is the instructor of record.</w:t>
      </w:r>
    </w:p>
    <w:p w14:paraId="72658666" w14:textId="77777777" w:rsidR="006F0FE9" w:rsidRDefault="006F0FE9" w:rsidP="006F0FE9">
      <w:pPr>
        <w:pStyle w:val="CourseTitle"/>
        <w:rPr>
          <w:noProof/>
        </w:rPr>
      </w:pPr>
      <w:r w:rsidRPr="00790B7B">
        <w:rPr>
          <w:noProof/>
        </w:rPr>
        <w:t>4965W</w:t>
      </w:r>
      <w:r>
        <w:rPr>
          <w:noProof/>
        </w:rPr>
        <w:t>.</w:t>
      </w:r>
      <w:r>
        <w:rPr>
          <w:noProof/>
        </w:rPr>
        <w:tab/>
      </w:r>
      <w:r w:rsidRPr="00790B7B">
        <w:rPr>
          <w:noProof/>
        </w:rPr>
        <w:t>Advanced Studies in Early Literature in English</w:t>
      </w:r>
    </w:p>
    <w:p w14:paraId="3BE1E5B9" w14:textId="77777777" w:rsidR="006F0FE9" w:rsidRDefault="006F0FE9" w:rsidP="006F0FE9">
      <w:pPr>
        <w:pStyle w:val="CourseIntro"/>
        <w:rPr>
          <w:noProof/>
        </w:rPr>
      </w:pPr>
      <w:r w:rsidRPr="00790B7B">
        <w:rPr>
          <w:noProof/>
        </w:rPr>
        <w:t xml:space="preserve">Three credits. </w:t>
      </w:r>
      <w:r>
        <w:rPr>
          <w:noProof/>
        </w:rPr>
        <w:t>Prerequisite</w:t>
      </w:r>
      <w:r w:rsidRPr="00790B7B">
        <w:rPr>
          <w:noProof/>
        </w:rPr>
        <w:t>: ENGL 1010 or 1011 or 2011 and at least 12 credits of 2000-level or above English courses or consent of instructor; open to juniors or higher.</w:t>
      </w:r>
    </w:p>
    <w:p w14:paraId="6436CEFC" w14:textId="77777777" w:rsidR="006F0FE9" w:rsidRDefault="006F0FE9" w:rsidP="006F0FE9">
      <w:pPr>
        <w:pStyle w:val="CourseDescription"/>
      </w:pPr>
      <w:r w:rsidRPr="00790B7B">
        <w:rPr>
          <w:noProof/>
        </w:rPr>
        <w:t>Advanced studies in literature written in English before 1800.</w:t>
      </w:r>
    </w:p>
    <w:p w14:paraId="25AF7F27" w14:textId="77777777" w:rsidR="00703B85" w:rsidRDefault="00703B85"/>
    <w:sectPr w:rsidR="00703B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DeSalvo, Julie" w:date="2019-12-12T11:09:00Z" w:initials="DJ">
    <w:p w14:paraId="01A66D83" w14:textId="0C407397" w:rsidR="00496078" w:rsidRDefault="00496078">
      <w:pPr>
        <w:pStyle w:val="CommentText"/>
      </w:pPr>
      <w:r>
        <w:rPr>
          <w:rStyle w:val="CommentReference"/>
        </w:rPr>
        <w:annotationRef/>
      </w:r>
      <w:r>
        <w:t>CLAS 4/23/19. Senate 12/9/19. CAR 19-11357.</w:t>
      </w:r>
    </w:p>
  </w:comment>
  <w:comment w:id="13" w:author="DeSalvo, Julie" w:date="2019-11-05T11:57:00Z" w:initials="DJ">
    <w:p w14:paraId="285C37DB" w14:textId="63958B1F" w:rsidR="00F0687C" w:rsidRDefault="00F0687C">
      <w:pPr>
        <w:pStyle w:val="CommentText"/>
      </w:pPr>
      <w:r>
        <w:rPr>
          <w:rStyle w:val="CommentReference"/>
        </w:rPr>
        <w:annotationRef/>
      </w:r>
      <w:r w:rsidRPr="00F0687C">
        <w:t>CLAS 4/23/19. Senate 11/4/19. CAR 19-11417.</w:t>
      </w:r>
    </w:p>
  </w:comment>
  <w:comment w:id="24" w:author="DeSalvo, Julie" w:date="2019-10-08T09:17:00Z" w:initials="DJ">
    <w:p w14:paraId="3B06E576" w14:textId="268A1D3D" w:rsidR="007845FE" w:rsidRDefault="007845FE">
      <w:pPr>
        <w:pStyle w:val="CommentText"/>
      </w:pPr>
      <w:r>
        <w:rPr>
          <w:rStyle w:val="CommentReference"/>
        </w:rPr>
        <w:annotationRef/>
      </w:r>
      <w:r>
        <w:t>CLAS 11/27/18. Senate 10/7/19. CAR 18-8461.</w:t>
      </w:r>
    </w:p>
  </w:comment>
  <w:comment w:id="39" w:author="DeSalvo, Julie" w:date="2019-11-05T11:46:00Z" w:initials="DJ">
    <w:p w14:paraId="383CB110" w14:textId="745161B1" w:rsidR="00223656" w:rsidRDefault="00223656">
      <w:pPr>
        <w:pStyle w:val="CommentText"/>
      </w:pPr>
      <w:r>
        <w:rPr>
          <w:rStyle w:val="CommentReference"/>
        </w:rPr>
        <w:annotationRef/>
      </w:r>
      <w:r>
        <w:t>CLAS 4/23/19. Senate 11/4/19. CAR 19-11358.</w:t>
      </w:r>
    </w:p>
  </w:comment>
  <w:comment w:id="51" w:author="DeSalvo, Julie" w:date="2019-08-20T09:49:00Z" w:initials="DJ">
    <w:p w14:paraId="3A0D6A99" w14:textId="2C50E6DE" w:rsidR="00703B85" w:rsidRDefault="00703B85">
      <w:pPr>
        <w:pStyle w:val="CommentText"/>
      </w:pPr>
      <w:r>
        <w:rPr>
          <w:rStyle w:val="CommentReference"/>
        </w:rPr>
        <w:annotationRef/>
      </w:r>
      <w:r>
        <w:t xml:space="preserve">CLAS 11/27/19. Senate 4/8/19. CAR 18-8598. </w:t>
      </w:r>
    </w:p>
  </w:comment>
  <w:comment w:id="61" w:author="DeSalvo, Julie" w:date="2019-07-10T15:43:00Z" w:initials="DJ">
    <w:p w14:paraId="72826C74" w14:textId="77777777" w:rsidR="00703B85" w:rsidRDefault="00703B85">
      <w:pPr>
        <w:pStyle w:val="CommentText"/>
      </w:pPr>
      <w:r>
        <w:rPr>
          <w:rStyle w:val="CommentReference"/>
        </w:rPr>
        <w:annotationRef/>
      </w:r>
      <w:r>
        <w:t>CLAS 11/27/18. Senate 4/8/19. CAR 18-8460.</w:t>
      </w:r>
    </w:p>
  </w:comment>
  <w:comment w:id="63" w:author="DeSalvo, Julie" w:date="2019-08-05T15:49:00Z" w:initials="DJ">
    <w:p w14:paraId="48C3477E" w14:textId="6A0CA098" w:rsidR="00703B85" w:rsidRDefault="00703B85">
      <w:pPr>
        <w:pStyle w:val="CommentText"/>
      </w:pPr>
      <w:r>
        <w:rPr>
          <w:rStyle w:val="CommentReference"/>
        </w:rPr>
        <w:annotationRef/>
      </w:r>
      <w:r>
        <w:t xml:space="preserve">CLAS 4/23/19. CAR </w:t>
      </w:r>
      <w:r w:rsidRPr="00961F7F">
        <w:t>19-11539</w:t>
      </w:r>
      <w:r>
        <w:t>.</w:t>
      </w:r>
    </w:p>
  </w:comment>
  <w:comment w:id="73" w:author="DeSalvo, Julie" w:date="2019-10-08T10:19:00Z" w:initials="DJ">
    <w:p w14:paraId="706943EE" w14:textId="545BA7C2" w:rsidR="00465493" w:rsidRDefault="00465493">
      <w:pPr>
        <w:pStyle w:val="CommentText"/>
      </w:pPr>
      <w:r>
        <w:rPr>
          <w:rStyle w:val="CommentReference"/>
        </w:rPr>
        <w:annotationRef/>
      </w:r>
      <w:r>
        <w:t>CLAS 11/27/18. Senate 10/7/19. CAR 18-8959.</w:t>
      </w:r>
    </w:p>
  </w:comment>
  <w:comment w:id="79" w:author="DeSalvo, Julie" w:date="2019-11-15T12:08:00Z" w:initials="DJ">
    <w:p w14:paraId="43289135" w14:textId="04EE5387" w:rsidR="005D4DCD" w:rsidRDefault="005D4DCD">
      <w:pPr>
        <w:pStyle w:val="CommentText"/>
      </w:pPr>
      <w:r>
        <w:rPr>
          <w:rStyle w:val="CommentReference"/>
        </w:rPr>
        <w:annotationRef/>
      </w:r>
      <w:r>
        <w:t>CLAS 4/23/19. Senate 11/4/19. CAR 19-1397.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66D83" w15:done="0"/>
  <w15:commentEx w15:paraId="285C37DB" w15:done="0"/>
  <w15:commentEx w15:paraId="3B06E576" w15:done="0"/>
  <w15:commentEx w15:paraId="383CB110" w15:done="0"/>
  <w15:commentEx w15:paraId="3A0D6A99" w15:done="0"/>
  <w15:commentEx w15:paraId="72826C74" w15:done="0"/>
  <w15:commentEx w15:paraId="48C3477E" w15:done="0"/>
  <w15:commentEx w15:paraId="706943EE" w15:done="0"/>
  <w15:commentEx w15:paraId="432891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Salvo, Julie">
    <w15:presenceInfo w15:providerId="AD" w15:userId="S-1-5-21-823518204-1303643608-725345543-538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E9"/>
    <w:rsid w:val="001F6086"/>
    <w:rsid w:val="00223656"/>
    <w:rsid w:val="00405789"/>
    <w:rsid w:val="00465493"/>
    <w:rsid w:val="00496078"/>
    <w:rsid w:val="005D4DCD"/>
    <w:rsid w:val="00653A25"/>
    <w:rsid w:val="006F0FE9"/>
    <w:rsid w:val="00703B85"/>
    <w:rsid w:val="00707BC3"/>
    <w:rsid w:val="007845FE"/>
    <w:rsid w:val="008E6758"/>
    <w:rsid w:val="00961F7F"/>
    <w:rsid w:val="009B12DF"/>
    <w:rsid w:val="00A8771F"/>
    <w:rsid w:val="00AB3591"/>
    <w:rsid w:val="00B1447B"/>
    <w:rsid w:val="00F0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1E54"/>
  <w15:chartTrackingRefBased/>
  <w15:docId w15:val="{774BA511-8BB2-4BEF-B0F4-44B0F0B7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FE9"/>
    <w:pPr>
      <w:spacing w:before="80" w:after="0" w:line="240" w:lineRule="auto"/>
      <w:jc w:val="both"/>
    </w:pPr>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Description">
    <w:name w:val="Course Description"/>
    <w:basedOn w:val="Normal"/>
    <w:next w:val="CourseTitle"/>
    <w:uiPriority w:val="99"/>
    <w:qFormat/>
    <w:rsid w:val="006F0FE9"/>
    <w:pPr>
      <w:widowControl w:val="0"/>
      <w:suppressAutoHyphens/>
      <w:autoSpaceDE w:val="0"/>
      <w:autoSpaceDN w:val="0"/>
      <w:adjustRightInd w:val="0"/>
      <w:spacing w:before="0"/>
      <w:ind w:firstLine="245"/>
      <w:textAlignment w:val="center"/>
    </w:pPr>
    <w:rPr>
      <w:rFonts w:cs="Times New Roman"/>
      <w:color w:val="000000"/>
      <w:szCs w:val="18"/>
    </w:rPr>
  </w:style>
  <w:style w:type="paragraph" w:customStyle="1" w:styleId="CourseIntro">
    <w:name w:val="Course Intro"/>
    <w:basedOn w:val="Normal"/>
    <w:next w:val="CourseDescription"/>
    <w:uiPriority w:val="99"/>
    <w:qFormat/>
    <w:rsid w:val="006F0FE9"/>
    <w:pPr>
      <w:widowControl w:val="0"/>
      <w:autoSpaceDE w:val="0"/>
      <w:autoSpaceDN w:val="0"/>
      <w:adjustRightInd w:val="0"/>
      <w:spacing w:before="0"/>
      <w:textAlignment w:val="center"/>
    </w:pPr>
    <w:rPr>
      <w:rFonts w:cs="Times New Roman"/>
      <w:color w:val="000000"/>
      <w:szCs w:val="18"/>
    </w:rPr>
  </w:style>
  <w:style w:type="paragraph" w:customStyle="1" w:styleId="CourseTitle">
    <w:name w:val="Course Title"/>
    <w:basedOn w:val="Normal"/>
    <w:next w:val="CourseIntro"/>
    <w:uiPriority w:val="99"/>
    <w:qFormat/>
    <w:rsid w:val="006F0FE9"/>
    <w:pPr>
      <w:widowControl w:val="0"/>
      <w:suppressAutoHyphens/>
      <w:autoSpaceDE w:val="0"/>
      <w:autoSpaceDN w:val="0"/>
      <w:adjustRightInd w:val="0"/>
      <w:spacing w:before="120" w:after="60"/>
      <w:jc w:val="left"/>
      <w:textAlignment w:val="center"/>
    </w:pPr>
    <w:rPr>
      <w:rFonts w:ascii="Arial" w:hAnsi="Arial" w:cs="Arial"/>
      <w:b/>
      <w:bCs/>
      <w:color w:val="000000"/>
      <w:szCs w:val="16"/>
    </w:rPr>
  </w:style>
  <w:style w:type="paragraph" w:customStyle="1" w:styleId="SubjectArea">
    <w:name w:val="Subject Area"/>
    <w:basedOn w:val="Normal"/>
    <w:uiPriority w:val="99"/>
    <w:qFormat/>
    <w:rsid w:val="006F0FE9"/>
    <w:pPr>
      <w:widowControl w:val="0"/>
      <w:pBdr>
        <w:top w:val="single" w:sz="2" w:space="6" w:color="000000"/>
        <w:bottom w:val="single" w:sz="2" w:space="5" w:color="000000"/>
      </w:pBdr>
      <w:suppressAutoHyphens/>
      <w:autoSpaceDE w:val="0"/>
      <w:autoSpaceDN w:val="0"/>
      <w:adjustRightInd w:val="0"/>
      <w:spacing w:before="240" w:after="240"/>
      <w:jc w:val="center"/>
      <w:textAlignment w:val="center"/>
    </w:pPr>
    <w:rPr>
      <w:rFonts w:cs="Times New Roman"/>
      <w:b/>
      <w:bCs/>
      <w:color w:val="000000"/>
      <w:sz w:val="28"/>
      <w:szCs w:val="24"/>
    </w:rPr>
  </w:style>
  <w:style w:type="character" w:styleId="CommentReference">
    <w:name w:val="annotation reference"/>
    <w:basedOn w:val="DefaultParagraphFont"/>
    <w:uiPriority w:val="99"/>
    <w:semiHidden/>
    <w:unhideWhenUsed/>
    <w:rsid w:val="008E6758"/>
    <w:rPr>
      <w:sz w:val="16"/>
      <w:szCs w:val="16"/>
    </w:rPr>
  </w:style>
  <w:style w:type="paragraph" w:styleId="CommentText">
    <w:name w:val="annotation text"/>
    <w:basedOn w:val="Normal"/>
    <w:link w:val="CommentTextChar"/>
    <w:uiPriority w:val="99"/>
    <w:semiHidden/>
    <w:unhideWhenUsed/>
    <w:rsid w:val="008E6758"/>
    <w:rPr>
      <w:sz w:val="20"/>
      <w:szCs w:val="20"/>
    </w:rPr>
  </w:style>
  <w:style w:type="character" w:customStyle="1" w:styleId="CommentTextChar">
    <w:name w:val="Comment Text Char"/>
    <w:basedOn w:val="DefaultParagraphFont"/>
    <w:link w:val="CommentText"/>
    <w:uiPriority w:val="99"/>
    <w:semiHidden/>
    <w:rsid w:val="008E6758"/>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8E6758"/>
    <w:rPr>
      <w:b/>
      <w:bCs/>
    </w:rPr>
  </w:style>
  <w:style w:type="character" w:customStyle="1" w:styleId="CommentSubjectChar">
    <w:name w:val="Comment Subject Char"/>
    <w:basedOn w:val="CommentTextChar"/>
    <w:link w:val="CommentSubject"/>
    <w:uiPriority w:val="99"/>
    <w:semiHidden/>
    <w:rsid w:val="008E6758"/>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8E675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5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6560</Words>
  <Characters>37397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Marc</dc:creator>
  <cp:keywords/>
  <dc:description/>
  <cp:lastModifiedBy>DeSalvo, Julie</cp:lastModifiedBy>
  <cp:revision>15</cp:revision>
  <dcterms:created xsi:type="dcterms:W3CDTF">2019-05-03T13:32:00Z</dcterms:created>
  <dcterms:modified xsi:type="dcterms:W3CDTF">2019-12-12T16:10:00Z</dcterms:modified>
</cp:coreProperties>
</file>